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8DB02" w14:textId="53EB7820" w:rsidR="00542210" w:rsidRDefault="00000000">
      <w:pPr>
        <w:pStyle w:val="Brdtext"/>
        <w:shd w:val="clear" w:color="auto" w:fill="FFFFFF"/>
        <w:spacing w:after="0" w:line="225" w:lineRule="atLeast"/>
        <w:rPr>
          <w:rFonts w:ascii="Verdana" w:eastAsia="Verdana" w:hAnsi="Verdana" w:cs="Verdana"/>
          <w:b/>
          <w:bCs/>
          <w:color w:val="333333"/>
          <w:sz w:val="36"/>
          <w:szCs w:val="36"/>
          <w:u w:color="333333"/>
        </w:rPr>
      </w:pPr>
      <w:r>
        <w:rPr>
          <w:rFonts w:ascii="Verdana" w:hAnsi="Verdana"/>
          <w:b/>
          <w:bCs/>
          <w:color w:val="333333"/>
          <w:sz w:val="36"/>
          <w:szCs w:val="36"/>
          <w:u w:color="333333"/>
        </w:rPr>
        <w:t>Träningsavgifter 24/25</w:t>
      </w:r>
    </w:p>
    <w:p w14:paraId="6626AB99" w14:textId="77777777" w:rsidR="00542210" w:rsidRDefault="00542210">
      <w:pPr>
        <w:pStyle w:val="Brdtext"/>
        <w:shd w:val="clear" w:color="auto" w:fill="FFFFFF"/>
        <w:spacing w:after="0" w:line="225" w:lineRule="atLeast"/>
        <w:rPr>
          <w:rFonts w:ascii="Verdana" w:eastAsia="Verdana" w:hAnsi="Verdana" w:cs="Verdana"/>
          <w:color w:val="333333"/>
          <w:sz w:val="16"/>
          <w:szCs w:val="16"/>
          <w:u w:color="333333"/>
        </w:rPr>
      </w:pPr>
    </w:p>
    <w:tbl>
      <w:tblPr>
        <w:tblStyle w:val="TableNormal"/>
        <w:tblW w:w="5193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98"/>
        <w:gridCol w:w="1680"/>
        <w:gridCol w:w="2415"/>
      </w:tblGrid>
      <w:tr w:rsidR="00542210" w14:paraId="3A0BFD00" w14:textId="77777777">
        <w:trPr>
          <w:trHeight w:val="475"/>
        </w:trPr>
        <w:tc>
          <w:tcPr>
            <w:tcW w:w="109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491FE8C" w14:textId="77777777" w:rsidR="00542210" w:rsidRDefault="00000000">
            <w:pPr>
              <w:pStyle w:val="Brdtext"/>
              <w:spacing w:after="0" w:line="240" w:lineRule="auto"/>
            </w:pPr>
            <w:r>
              <w:rPr>
                <w:b/>
                <w:bCs/>
                <w:sz w:val="24"/>
                <w:szCs w:val="24"/>
              </w:rPr>
              <w:t>Lag</w:t>
            </w:r>
          </w:p>
        </w:tc>
        <w:tc>
          <w:tcPr>
            <w:tcW w:w="16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FDF2544" w14:textId="77777777" w:rsidR="00542210" w:rsidRDefault="00000000">
            <w:pPr>
              <w:pStyle w:val="Brdtext"/>
              <w:spacing w:after="0" w:line="240" w:lineRule="auto"/>
            </w:pPr>
            <w:r>
              <w:rPr>
                <w:b/>
                <w:bCs/>
                <w:sz w:val="24"/>
                <w:szCs w:val="24"/>
              </w:rPr>
              <w:t>Serie/poolspel</w:t>
            </w:r>
          </w:p>
        </w:tc>
        <w:tc>
          <w:tcPr>
            <w:tcW w:w="241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EA56477" w14:textId="77777777" w:rsidR="00542210" w:rsidRDefault="00000000">
            <w:pPr>
              <w:pStyle w:val="Brdtext"/>
              <w:spacing w:after="0" w:line="240" w:lineRule="auto"/>
            </w:pPr>
            <w:proofErr w:type="spellStart"/>
            <w:r>
              <w:rPr>
                <w:b/>
                <w:bCs/>
                <w:sz w:val="24"/>
                <w:szCs w:val="24"/>
              </w:rPr>
              <w:t>Trän.avg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24/25</w:t>
            </w:r>
          </w:p>
        </w:tc>
      </w:tr>
      <w:tr w:rsidR="00542210" w14:paraId="5BBAE981" w14:textId="77777777">
        <w:trPr>
          <w:trHeight w:val="267"/>
        </w:trPr>
        <w:tc>
          <w:tcPr>
            <w:tcW w:w="109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8F5C5AF" w14:textId="77777777" w:rsidR="00542210" w:rsidRDefault="00000000">
            <w:pPr>
              <w:pStyle w:val="Brdtext"/>
              <w:spacing w:after="0" w:line="240" w:lineRule="auto"/>
            </w:pPr>
            <w:r>
              <w:rPr>
                <w:b/>
                <w:bCs/>
                <w:sz w:val="24"/>
                <w:szCs w:val="24"/>
              </w:rPr>
              <w:t>Damer</w:t>
            </w:r>
          </w:p>
        </w:tc>
        <w:tc>
          <w:tcPr>
            <w:tcW w:w="16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7ADBEDE" w14:textId="77777777" w:rsidR="00542210" w:rsidRDefault="00000000">
            <w:pPr>
              <w:pStyle w:val="Brdtext"/>
              <w:spacing w:after="0" w:line="240" w:lineRule="auto"/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241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F7FFA87" w14:textId="77777777" w:rsidR="00542210" w:rsidRDefault="00000000">
            <w:pPr>
              <w:pStyle w:val="Brdtext"/>
              <w:spacing w:after="0" w:line="240" w:lineRule="auto"/>
            </w:pPr>
            <w:r>
              <w:rPr>
                <w:sz w:val="24"/>
                <w:szCs w:val="24"/>
              </w:rPr>
              <w:t> </w:t>
            </w:r>
          </w:p>
        </w:tc>
      </w:tr>
      <w:tr w:rsidR="00542210" w14:paraId="1C0D2D1F" w14:textId="77777777">
        <w:trPr>
          <w:trHeight w:val="267"/>
        </w:trPr>
        <w:tc>
          <w:tcPr>
            <w:tcW w:w="109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C9CD940" w14:textId="77777777" w:rsidR="00542210" w:rsidRDefault="00000000">
            <w:pPr>
              <w:pStyle w:val="Brdtext"/>
              <w:spacing w:after="0" w:line="240" w:lineRule="auto"/>
            </w:pPr>
            <w:r>
              <w:rPr>
                <w:sz w:val="24"/>
                <w:szCs w:val="24"/>
              </w:rPr>
              <w:t>Dam</w:t>
            </w:r>
          </w:p>
        </w:tc>
        <w:tc>
          <w:tcPr>
            <w:tcW w:w="16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847287F" w14:textId="77777777" w:rsidR="00542210" w:rsidRDefault="00000000">
            <w:pPr>
              <w:pStyle w:val="Brdtext"/>
              <w:spacing w:after="0" w:line="240" w:lineRule="auto"/>
            </w:pPr>
            <w:r>
              <w:rPr>
                <w:sz w:val="24"/>
                <w:szCs w:val="24"/>
              </w:rPr>
              <w:t>Div1</w:t>
            </w:r>
          </w:p>
        </w:tc>
        <w:tc>
          <w:tcPr>
            <w:tcW w:w="241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CE9451C" w14:textId="77777777" w:rsidR="00542210" w:rsidRDefault="00000000">
            <w:pPr>
              <w:pStyle w:val="Brdtext"/>
              <w:spacing w:after="0" w:line="240" w:lineRule="auto"/>
              <w:jc w:val="right"/>
            </w:pPr>
            <w:r>
              <w:rPr>
                <w:sz w:val="24"/>
                <w:szCs w:val="24"/>
              </w:rPr>
              <w:t>3 000 kr</w:t>
            </w:r>
          </w:p>
        </w:tc>
      </w:tr>
      <w:tr w:rsidR="00542210" w14:paraId="4F42B3E3" w14:textId="77777777">
        <w:trPr>
          <w:trHeight w:val="267"/>
        </w:trPr>
        <w:tc>
          <w:tcPr>
            <w:tcW w:w="109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088D21B" w14:textId="73A3E7F1" w:rsidR="00542210" w:rsidRDefault="00000000">
            <w:pPr>
              <w:pStyle w:val="Brdtext"/>
              <w:spacing w:after="0" w:line="240" w:lineRule="auto"/>
            </w:pPr>
            <w:r>
              <w:rPr>
                <w:sz w:val="24"/>
                <w:szCs w:val="24"/>
              </w:rPr>
              <w:t>F10</w:t>
            </w:r>
          </w:p>
        </w:tc>
        <w:tc>
          <w:tcPr>
            <w:tcW w:w="16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BF13976" w14:textId="77777777" w:rsidR="00542210" w:rsidRDefault="00000000">
            <w:pPr>
              <w:pStyle w:val="Brdtext"/>
              <w:spacing w:after="0" w:line="240" w:lineRule="auto"/>
            </w:pPr>
            <w:r>
              <w:rPr>
                <w:sz w:val="24"/>
                <w:szCs w:val="24"/>
              </w:rPr>
              <w:t>Serie</w:t>
            </w:r>
          </w:p>
        </w:tc>
        <w:tc>
          <w:tcPr>
            <w:tcW w:w="241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0365409" w14:textId="29BA4E66" w:rsidR="00542210" w:rsidRDefault="00000000">
            <w:pPr>
              <w:pStyle w:val="Brdtext"/>
              <w:spacing w:after="0" w:line="240" w:lineRule="auto"/>
              <w:jc w:val="right"/>
            </w:pPr>
            <w:r>
              <w:rPr>
                <w:sz w:val="24"/>
                <w:szCs w:val="24"/>
              </w:rPr>
              <w:t>2</w:t>
            </w:r>
            <w:r w:rsidR="00F9084D">
              <w:rPr>
                <w:sz w:val="24"/>
                <w:szCs w:val="24"/>
              </w:rPr>
              <w:t>500</w:t>
            </w:r>
            <w:r>
              <w:rPr>
                <w:sz w:val="24"/>
                <w:szCs w:val="24"/>
              </w:rPr>
              <w:t xml:space="preserve"> kr</w:t>
            </w:r>
          </w:p>
        </w:tc>
      </w:tr>
      <w:tr w:rsidR="00AB71C5" w14:paraId="4174DD61" w14:textId="77777777">
        <w:trPr>
          <w:trHeight w:val="267"/>
        </w:trPr>
        <w:tc>
          <w:tcPr>
            <w:tcW w:w="109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7A6CEF1" w14:textId="5D89A473" w:rsidR="00AB71C5" w:rsidRDefault="00AB71C5">
            <w:pPr>
              <w:pStyle w:val="Brdtext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F11</w:t>
            </w:r>
          </w:p>
        </w:tc>
        <w:tc>
          <w:tcPr>
            <w:tcW w:w="16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55DD64F" w14:textId="58064837" w:rsidR="00AB71C5" w:rsidRDefault="00F9084D">
            <w:pPr>
              <w:pStyle w:val="Brdtext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Serie</w:t>
            </w:r>
          </w:p>
        </w:tc>
        <w:tc>
          <w:tcPr>
            <w:tcW w:w="241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BF3579B" w14:textId="2439FC8C" w:rsidR="00AB71C5" w:rsidRDefault="00AB71C5">
            <w:pPr>
              <w:pStyle w:val="Brdtext"/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2300 kr</w:t>
            </w:r>
          </w:p>
        </w:tc>
      </w:tr>
      <w:tr w:rsidR="00542210" w14:paraId="21F3E3C4" w14:textId="77777777">
        <w:trPr>
          <w:trHeight w:val="267"/>
        </w:trPr>
        <w:tc>
          <w:tcPr>
            <w:tcW w:w="109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CFBE467" w14:textId="083057B8" w:rsidR="00542210" w:rsidRDefault="00000000">
            <w:pPr>
              <w:pStyle w:val="Brdtext"/>
              <w:spacing w:after="0" w:line="240" w:lineRule="auto"/>
            </w:pPr>
            <w:r>
              <w:rPr>
                <w:sz w:val="24"/>
                <w:szCs w:val="24"/>
              </w:rPr>
              <w:t>F12</w:t>
            </w:r>
          </w:p>
        </w:tc>
        <w:tc>
          <w:tcPr>
            <w:tcW w:w="16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676348F" w14:textId="017F3788" w:rsidR="00542210" w:rsidRDefault="00000000">
            <w:pPr>
              <w:pStyle w:val="Brdtext"/>
              <w:spacing w:after="0" w:line="240" w:lineRule="auto"/>
            </w:pPr>
            <w:r>
              <w:rPr>
                <w:sz w:val="24"/>
                <w:szCs w:val="24"/>
              </w:rPr>
              <w:t>Serie</w:t>
            </w:r>
          </w:p>
        </w:tc>
        <w:tc>
          <w:tcPr>
            <w:tcW w:w="241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FCB366E" w14:textId="77777777" w:rsidR="00542210" w:rsidRDefault="00000000">
            <w:pPr>
              <w:pStyle w:val="Brdtext"/>
              <w:spacing w:after="0" w:line="240" w:lineRule="auto"/>
              <w:jc w:val="right"/>
            </w:pPr>
            <w:r>
              <w:rPr>
                <w:sz w:val="24"/>
                <w:szCs w:val="24"/>
              </w:rPr>
              <w:t>2300 kr</w:t>
            </w:r>
          </w:p>
        </w:tc>
      </w:tr>
      <w:tr w:rsidR="00AB71C5" w14:paraId="1B11B837" w14:textId="77777777">
        <w:trPr>
          <w:trHeight w:val="267"/>
        </w:trPr>
        <w:tc>
          <w:tcPr>
            <w:tcW w:w="109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C570B14" w14:textId="137B9167" w:rsidR="00AB71C5" w:rsidRDefault="00AB71C5">
            <w:pPr>
              <w:pStyle w:val="Brdtext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F13</w:t>
            </w:r>
          </w:p>
        </w:tc>
        <w:tc>
          <w:tcPr>
            <w:tcW w:w="16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250D495" w14:textId="3788379F" w:rsidR="00AB71C5" w:rsidRDefault="00AB71C5">
            <w:pPr>
              <w:pStyle w:val="Brdtext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Serie</w:t>
            </w:r>
          </w:p>
        </w:tc>
        <w:tc>
          <w:tcPr>
            <w:tcW w:w="241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1F83B8F" w14:textId="2026335E" w:rsidR="00AB71C5" w:rsidRDefault="00AB71C5">
            <w:pPr>
              <w:pStyle w:val="Brdtext"/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1800 kr</w:t>
            </w:r>
          </w:p>
        </w:tc>
      </w:tr>
      <w:tr w:rsidR="00542210" w14:paraId="0D41CB19" w14:textId="77777777">
        <w:trPr>
          <w:trHeight w:val="267"/>
        </w:trPr>
        <w:tc>
          <w:tcPr>
            <w:tcW w:w="109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475ACD2" w14:textId="77777777" w:rsidR="00542210" w:rsidRDefault="00000000">
            <w:pPr>
              <w:pStyle w:val="Brdtext"/>
              <w:spacing w:after="0" w:line="240" w:lineRule="auto"/>
            </w:pPr>
            <w:r>
              <w:rPr>
                <w:sz w:val="24"/>
                <w:szCs w:val="24"/>
              </w:rPr>
              <w:t>F14</w:t>
            </w:r>
          </w:p>
        </w:tc>
        <w:tc>
          <w:tcPr>
            <w:tcW w:w="16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173CD3A" w14:textId="77777777" w:rsidR="00542210" w:rsidRDefault="00000000">
            <w:pPr>
              <w:pStyle w:val="Brdtext"/>
              <w:spacing w:after="0" w:line="240" w:lineRule="auto"/>
            </w:pPr>
            <w:r>
              <w:rPr>
                <w:sz w:val="24"/>
                <w:szCs w:val="24"/>
              </w:rPr>
              <w:t>Poolspel</w:t>
            </w:r>
          </w:p>
        </w:tc>
        <w:tc>
          <w:tcPr>
            <w:tcW w:w="241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2951B36" w14:textId="77777777" w:rsidR="00542210" w:rsidRDefault="00000000">
            <w:pPr>
              <w:pStyle w:val="Brdtext"/>
              <w:spacing w:after="0" w:line="240" w:lineRule="auto"/>
              <w:jc w:val="right"/>
            </w:pPr>
            <w:r>
              <w:rPr>
                <w:sz w:val="24"/>
                <w:szCs w:val="24"/>
              </w:rPr>
              <w:t>1500 kr</w:t>
            </w:r>
          </w:p>
        </w:tc>
      </w:tr>
      <w:tr w:rsidR="00542210" w14:paraId="55C8F79D" w14:textId="77777777">
        <w:trPr>
          <w:trHeight w:val="267"/>
        </w:trPr>
        <w:tc>
          <w:tcPr>
            <w:tcW w:w="109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01947D0" w14:textId="77777777" w:rsidR="00542210" w:rsidRDefault="00000000">
            <w:r>
              <w:rPr>
                <w:rFonts w:ascii="Calibri" w:hAnsi="Calibri"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F15</w:t>
            </w:r>
          </w:p>
        </w:tc>
        <w:tc>
          <w:tcPr>
            <w:tcW w:w="16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4E4C636" w14:textId="77777777" w:rsidR="00542210" w:rsidRDefault="00000000">
            <w:proofErr w:type="spellStart"/>
            <w:r>
              <w:rPr>
                <w:rFonts w:ascii="Calibri" w:hAnsi="Calibri"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Poolspel</w:t>
            </w:r>
            <w:proofErr w:type="spellEnd"/>
          </w:p>
        </w:tc>
        <w:tc>
          <w:tcPr>
            <w:tcW w:w="241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794E2AD" w14:textId="77777777" w:rsidR="00542210" w:rsidRDefault="00000000">
            <w:pPr>
              <w:jc w:val="right"/>
            </w:pPr>
            <w:r>
              <w:rPr>
                <w:rFonts w:ascii="Calibri" w:hAnsi="Calibri"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1400 </w:t>
            </w:r>
            <w:proofErr w:type="spellStart"/>
            <w:r>
              <w:rPr>
                <w:rFonts w:ascii="Calibri" w:hAnsi="Calibri"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kr</w:t>
            </w:r>
            <w:proofErr w:type="spellEnd"/>
          </w:p>
        </w:tc>
      </w:tr>
      <w:tr w:rsidR="00542210" w14:paraId="55FBFD4C" w14:textId="77777777">
        <w:trPr>
          <w:trHeight w:val="267"/>
        </w:trPr>
        <w:tc>
          <w:tcPr>
            <w:tcW w:w="109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9D02A0A" w14:textId="77777777" w:rsidR="00542210" w:rsidRDefault="00000000">
            <w:pPr>
              <w:pStyle w:val="Brdtext"/>
              <w:spacing w:after="0" w:line="240" w:lineRule="auto"/>
            </w:pPr>
            <w:r>
              <w:rPr>
                <w:sz w:val="24"/>
                <w:szCs w:val="24"/>
              </w:rPr>
              <w:t>F16/17</w:t>
            </w:r>
          </w:p>
        </w:tc>
        <w:tc>
          <w:tcPr>
            <w:tcW w:w="16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1E9799A" w14:textId="77777777" w:rsidR="00542210" w:rsidRDefault="00000000">
            <w:pPr>
              <w:pStyle w:val="Brdtext"/>
              <w:spacing w:after="0" w:line="240" w:lineRule="auto"/>
            </w:pPr>
            <w:r>
              <w:rPr>
                <w:sz w:val="24"/>
                <w:szCs w:val="24"/>
              </w:rPr>
              <w:t>Poolspel</w:t>
            </w:r>
          </w:p>
        </w:tc>
        <w:tc>
          <w:tcPr>
            <w:tcW w:w="241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4EAFD15" w14:textId="77777777" w:rsidR="00542210" w:rsidRDefault="00000000">
            <w:pPr>
              <w:pStyle w:val="Brdtext"/>
              <w:spacing w:after="0" w:line="240" w:lineRule="auto"/>
              <w:jc w:val="right"/>
            </w:pPr>
            <w:r>
              <w:rPr>
                <w:sz w:val="24"/>
                <w:szCs w:val="24"/>
              </w:rPr>
              <w:t>900 kr</w:t>
            </w:r>
          </w:p>
        </w:tc>
      </w:tr>
      <w:tr w:rsidR="00542210" w14:paraId="6B2F413F" w14:textId="77777777">
        <w:trPr>
          <w:trHeight w:val="267"/>
        </w:trPr>
        <w:tc>
          <w:tcPr>
            <w:tcW w:w="109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F313150" w14:textId="77777777" w:rsidR="00542210" w:rsidRDefault="00000000">
            <w:pPr>
              <w:pStyle w:val="Brdtext"/>
              <w:spacing w:after="0" w:line="240" w:lineRule="auto"/>
            </w:pPr>
            <w:r>
              <w:rPr>
                <w:sz w:val="24"/>
                <w:szCs w:val="24"/>
              </w:rPr>
              <w:t>F18</w:t>
            </w:r>
          </w:p>
        </w:tc>
        <w:tc>
          <w:tcPr>
            <w:tcW w:w="16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D3DA8B2" w14:textId="77777777" w:rsidR="00542210" w:rsidRDefault="00000000">
            <w:pPr>
              <w:pStyle w:val="Brdtext"/>
              <w:spacing w:after="0" w:line="240" w:lineRule="auto"/>
            </w:pPr>
            <w:r>
              <w:rPr>
                <w:sz w:val="24"/>
                <w:szCs w:val="24"/>
              </w:rPr>
              <w:t>Hovslätt Cup</w:t>
            </w:r>
          </w:p>
        </w:tc>
        <w:tc>
          <w:tcPr>
            <w:tcW w:w="241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17D9E51" w14:textId="77777777" w:rsidR="00542210" w:rsidRDefault="00000000">
            <w:pPr>
              <w:pStyle w:val="Brdtext"/>
              <w:spacing w:after="0" w:line="240" w:lineRule="auto"/>
              <w:jc w:val="right"/>
            </w:pPr>
            <w:r>
              <w:rPr>
                <w:sz w:val="24"/>
                <w:szCs w:val="24"/>
              </w:rPr>
              <w:t>600 kr</w:t>
            </w:r>
          </w:p>
        </w:tc>
      </w:tr>
      <w:tr w:rsidR="00542210" w14:paraId="5C36C3B0" w14:textId="77777777">
        <w:trPr>
          <w:trHeight w:val="267"/>
        </w:trPr>
        <w:tc>
          <w:tcPr>
            <w:tcW w:w="109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EE6F418" w14:textId="77777777" w:rsidR="00542210" w:rsidRDefault="00000000">
            <w:pPr>
              <w:pStyle w:val="Brdtext"/>
              <w:spacing w:after="0" w:line="240" w:lineRule="auto"/>
            </w:pPr>
            <w:r>
              <w:rPr>
                <w:sz w:val="24"/>
                <w:szCs w:val="24"/>
              </w:rPr>
              <w:t>F19</w:t>
            </w:r>
          </w:p>
        </w:tc>
        <w:tc>
          <w:tcPr>
            <w:tcW w:w="16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D2EE6E7" w14:textId="76049CD9" w:rsidR="00542210" w:rsidRDefault="00E41D41">
            <w:pPr>
              <w:pStyle w:val="Brdtext"/>
              <w:spacing w:after="0" w:line="240" w:lineRule="auto"/>
            </w:pPr>
            <w:r>
              <w:rPr>
                <w:sz w:val="24"/>
                <w:szCs w:val="24"/>
              </w:rPr>
              <w:t>Träning</w:t>
            </w:r>
          </w:p>
        </w:tc>
        <w:tc>
          <w:tcPr>
            <w:tcW w:w="241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B5D0FE0" w14:textId="77777777" w:rsidR="00542210" w:rsidRDefault="00000000">
            <w:pPr>
              <w:pStyle w:val="Brdtext"/>
              <w:spacing w:after="0" w:line="240" w:lineRule="auto"/>
              <w:jc w:val="right"/>
            </w:pPr>
            <w:r>
              <w:rPr>
                <w:sz w:val="24"/>
                <w:szCs w:val="24"/>
              </w:rPr>
              <w:t>500 kr</w:t>
            </w:r>
          </w:p>
        </w:tc>
      </w:tr>
      <w:tr w:rsidR="00AB71C5" w14:paraId="14744BB1" w14:textId="77777777">
        <w:trPr>
          <w:trHeight w:val="267"/>
        </w:trPr>
        <w:tc>
          <w:tcPr>
            <w:tcW w:w="109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73A673F" w14:textId="77777777" w:rsidR="00AB71C5" w:rsidRDefault="00AB71C5">
            <w:pPr>
              <w:pStyle w:val="Brdtext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697ADB5" w14:textId="77777777" w:rsidR="00AB71C5" w:rsidRDefault="00AB71C5">
            <w:pPr>
              <w:pStyle w:val="Brdtext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3EFE015" w14:textId="77777777" w:rsidR="00AB71C5" w:rsidRDefault="00AB71C5">
            <w:pPr>
              <w:pStyle w:val="Brdtext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  <w:tr w:rsidR="00542210" w14:paraId="5C7E09F9" w14:textId="77777777">
        <w:trPr>
          <w:trHeight w:val="267"/>
        </w:trPr>
        <w:tc>
          <w:tcPr>
            <w:tcW w:w="109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BFE236F" w14:textId="0616D29D" w:rsidR="00542210" w:rsidRDefault="00000000">
            <w:pPr>
              <w:pStyle w:val="Brdtext"/>
              <w:spacing w:after="0" w:line="240" w:lineRule="auto"/>
            </w:pPr>
            <w:r>
              <w:rPr>
                <w:b/>
                <w:bCs/>
                <w:sz w:val="24"/>
                <w:szCs w:val="24"/>
              </w:rPr>
              <w:t>Herrar</w:t>
            </w:r>
          </w:p>
        </w:tc>
        <w:tc>
          <w:tcPr>
            <w:tcW w:w="16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FA233C4" w14:textId="77777777" w:rsidR="00542210" w:rsidRDefault="00542210"/>
        </w:tc>
        <w:tc>
          <w:tcPr>
            <w:tcW w:w="241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CA8A2E6" w14:textId="77777777" w:rsidR="00542210" w:rsidRDefault="00542210"/>
        </w:tc>
      </w:tr>
      <w:tr w:rsidR="00542210" w14:paraId="71B42895" w14:textId="77777777">
        <w:trPr>
          <w:trHeight w:val="267"/>
        </w:trPr>
        <w:tc>
          <w:tcPr>
            <w:tcW w:w="109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A518D0A" w14:textId="77777777" w:rsidR="00542210" w:rsidRDefault="00000000">
            <w:pPr>
              <w:pStyle w:val="Brdtext"/>
              <w:spacing w:after="0" w:line="240" w:lineRule="auto"/>
            </w:pPr>
            <w:r>
              <w:rPr>
                <w:sz w:val="24"/>
                <w:szCs w:val="24"/>
              </w:rPr>
              <w:t>Herr</w:t>
            </w:r>
          </w:p>
        </w:tc>
        <w:tc>
          <w:tcPr>
            <w:tcW w:w="16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59CB4F0" w14:textId="77777777" w:rsidR="00542210" w:rsidRDefault="00000000">
            <w:pPr>
              <w:pStyle w:val="Brdtext"/>
              <w:spacing w:after="0" w:line="240" w:lineRule="auto"/>
            </w:pPr>
            <w:r>
              <w:rPr>
                <w:sz w:val="24"/>
                <w:szCs w:val="24"/>
              </w:rPr>
              <w:t>Allsvenskan</w:t>
            </w:r>
          </w:p>
        </w:tc>
        <w:tc>
          <w:tcPr>
            <w:tcW w:w="241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7D64223" w14:textId="77777777" w:rsidR="00542210" w:rsidRDefault="00000000">
            <w:pPr>
              <w:pStyle w:val="Brdtext"/>
              <w:spacing w:after="0" w:line="240" w:lineRule="auto"/>
              <w:jc w:val="right"/>
            </w:pPr>
            <w:r>
              <w:rPr>
                <w:sz w:val="24"/>
                <w:szCs w:val="24"/>
              </w:rPr>
              <w:t>3 000 kr</w:t>
            </w:r>
          </w:p>
        </w:tc>
      </w:tr>
      <w:tr w:rsidR="00542210" w14:paraId="5ED8A734" w14:textId="77777777">
        <w:trPr>
          <w:trHeight w:val="267"/>
        </w:trPr>
        <w:tc>
          <w:tcPr>
            <w:tcW w:w="109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785BD50" w14:textId="77777777" w:rsidR="00542210" w:rsidRDefault="00000000">
            <w:pPr>
              <w:pStyle w:val="Brdtext"/>
              <w:spacing w:after="0" w:line="240" w:lineRule="auto"/>
            </w:pPr>
            <w:r>
              <w:rPr>
                <w:sz w:val="24"/>
                <w:szCs w:val="24"/>
              </w:rPr>
              <w:t>Herr jun</w:t>
            </w:r>
          </w:p>
        </w:tc>
        <w:tc>
          <w:tcPr>
            <w:tcW w:w="16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0BC702A" w14:textId="26C0689F" w:rsidR="00542210" w:rsidRDefault="00000000">
            <w:pPr>
              <w:pStyle w:val="Brdtext"/>
              <w:spacing w:after="0" w:line="240" w:lineRule="auto"/>
            </w:pPr>
            <w:r>
              <w:rPr>
                <w:sz w:val="24"/>
                <w:szCs w:val="24"/>
              </w:rPr>
              <w:t>Jas</w:t>
            </w:r>
            <w:r w:rsidR="00E41D41">
              <w:rPr>
                <w:sz w:val="24"/>
                <w:szCs w:val="24"/>
              </w:rPr>
              <w:t xml:space="preserve"> </w:t>
            </w:r>
            <w:proofErr w:type="spellStart"/>
            <w:r w:rsidR="00E41D41">
              <w:rPr>
                <w:sz w:val="24"/>
                <w:szCs w:val="24"/>
              </w:rPr>
              <w:t>Div</w:t>
            </w:r>
            <w:proofErr w:type="spellEnd"/>
            <w:r w:rsidR="00E41D41">
              <w:rPr>
                <w:sz w:val="24"/>
                <w:szCs w:val="24"/>
              </w:rPr>
              <w:t xml:space="preserve"> 4</w:t>
            </w:r>
          </w:p>
        </w:tc>
        <w:tc>
          <w:tcPr>
            <w:tcW w:w="241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827EDBF" w14:textId="77777777" w:rsidR="00542210" w:rsidRDefault="00000000">
            <w:pPr>
              <w:pStyle w:val="Brdtext"/>
              <w:spacing w:after="0" w:line="240" w:lineRule="auto"/>
              <w:jc w:val="right"/>
            </w:pPr>
            <w:r>
              <w:rPr>
                <w:sz w:val="24"/>
                <w:szCs w:val="24"/>
              </w:rPr>
              <w:t>5 000 kr</w:t>
            </w:r>
          </w:p>
        </w:tc>
      </w:tr>
      <w:tr w:rsidR="00542210" w14:paraId="4624955E" w14:textId="77777777">
        <w:trPr>
          <w:trHeight w:val="267"/>
        </w:trPr>
        <w:tc>
          <w:tcPr>
            <w:tcW w:w="109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8936888" w14:textId="77777777" w:rsidR="00542210" w:rsidRDefault="00000000">
            <w:pPr>
              <w:pStyle w:val="Brdtext"/>
              <w:spacing w:after="0" w:line="240" w:lineRule="auto"/>
            </w:pPr>
            <w:r>
              <w:rPr>
                <w:sz w:val="24"/>
                <w:szCs w:val="24"/>
              </w:rPr>
              <w:t>Herr</w:t>
            </w:r>
          </w:p>
        </w:tc>
        <w:tc>
          <w:tcPr>
            <w:tcW w:w="16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A1DFFCD" w14:textId="77777777" w:rsidR="00542210" w:rsidRDefault="00000000">
            <w:pPr>
              <w:pStyle w:val="Brdtext"/>
              <w:spacing w:after="0" w:line="240" w:lineRule="auto"/>
            </w:pPr>
            <w:proofErr w:type="spellStart"/>
            <w:r>
              <w:rPr>
                <w:sz w:val="24"/>
                <w:szCs w:val="24"/>
              </w:rPr>
              <w:t>Div</w:t>
            </w:r>
            <w:proofErr w:type="spellEnd"/>
            <w:r>
              <w:rPr>
                <w:sz w:val="24"/>
                <w:szCs w:val="24"/>
              </w:rPr>
              <w:t xml:space="preserve"> 3</w:t>
            </w:r>
          </w:p>
        </w:tc>
        <w:tc>
          <w:tcPr>
            <w:tcW w:w="2415" w:type="dxa"/>
            <w:tcBorders>
              <w:top w:val="single" w:sz="8" w:space="0" w:color="CCCCCC"/>
              <w:left w:val="nil"/>
              <w:bottom w:val="single" w:sz="8" w:space="0" w:color="CCCCCC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BEB1F82" w14:textId="77777777" w:rsidR="00542210" w:rsidRDefault="00000000">
            <w:pPr>
              <w:pStyle w:val="Brdtext"/>
              <w:spacing w:after="0" w:line="240" w:lineRule="auto"/>
              <w:jc w:val="right"/>
            </w:pPr>
            <w:r>
              <w:rPr>
                <w:sz w:val="24"/>
                <w:szCs w:val="24"/>
              </w:rPr>
              <w:t xml:space="preserve">  2500 kr</w:t>
            </w:r>
          </w:p>
        </w:tc>
      </w:tr>
      <w:tr w:rsidR="00542210" w14:paraId="5165024B" w14:textId="77777777">
        <w:trPr>
          <w:trHeight w:val="267"/>
        </w:trPr>
        <w:tc>
          <w:tcPr>
            <w:tcW w:w="109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4831A82" w14:textId="77777777" w:rsidR="00542210" w:rsidRDefault="00000000">
            <w:pPr>
              <w:pStyle w:val="Brdtext"/>
              <w:spacing w:after="0" w:line="240" w:lineRule="auto"/>
            </w:pPr>
            <w:r>
              <w:rPr>
                <w:sz w:val="24"/>
                <w:szCs w:val="24"/>
              </w:rPr>
              <w:t>P08/09</w:t>
            </w:r>
          </w:p>
        </w:tc>
        <w:tc>
          <w:tcPr>
            <w:tcW w:w="16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49C9B29" w14:textId="77777777" w:rsidR="00542210" w:rsidRDefault="00000000">
            <w:pPr>
              <w:pStyle w:val="Brdtext"/>
              <w:spacing w:after="0" w:line="240" w:lineRule="auto"/>
            </w:pPr>
            <w:r>
              <w:rPr>
                <w:sz w:val="24"/>
                <w:szCs w:val="24"/>
              </w:rPr>
              <w:t>Serie</w:t>
            </w:r>
          </w:p>
        </w:tc>
        <w:tc>
          <w:tcPr>
            <w:tcW w:w="241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6F934A1" w14:textId="77777777" w:rsidR="00542210" w:rsidRDefault="00000000">
            <w:pPr>
              <w:pStyle w:val="Brdtext"/>
              <w:spacing w:after="0" w:line="240" w:lineRule="auto"/>
              <w:jc w:val="right"/>
            </w:pPr>
            <w:r>
              <w:rPr>
                <w:sz w:val="24"/>
                <w:szCs w:val="24"/>
              </w:rPr>
              <w:t>3500 kr</w:t>
            </w:r>
          </w:p>
        </w:tc>
      </w:tr>
      <w:tr w:rsidR="00542210" w14:paraId="6E81BEAB" w14:textId="77777777">
        <w:trPr>
          <w:trHeight w:val="267"/>
        </w:trPr>
        <w:tc>
          <w:tcPr>
            <w:tcW w:w="109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B15D030" w14:textId="77777777" w:rsidR="00542210" w:rsidRDefault="00000000">
            <w:pPr>
              <w:pStyle w:val="Brdtext"/>
              <w:spacing w:after="0" w:line="240" w:lineRule="auto"/>
            </w:pPr>
            <w:r>
              <w:rPr>
                <w:sz w:val="24"/>
                <w:szCs w:val="24"/>
              </w:rPr>
              <w:t>P11/P12</w:t>
            </w:r>
          </w:p>
        </w:tc>
        <w:tc>
          <w:tcPr>
            <w:tcW w:w="16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EE08C36" w14:textId="77777777" w:rsidR="00542210" w:rsidRDefault="00000000">
            <w:pPr>
              <w:pStyle w:val="Brdtext"/>
              <w:spacing w:after="0" w:line="240" w:lineRule="auto"/>
            </w:pPr>
            <w:r>
              <w:rPr>
                <w:sz w:val="24"/>
                <w:szCs w:val="24"/>
              </w:rPr>
              <w:t>Serie</w:t>
            </w:r>
          </w:p>
        </w:tc>
        <w:tc>
          <w:tcPr>
            <w:tcW w:w="241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76FFE77" w14:textId="77777777" w:rsidR="00542210" w:rsidRDefault="00000000">
            <w:pPr>
              <w:pStyle w:val="Brdtext"/>
              <w:spacing w:after="0" w:line="240" w:lineRule="auto"/>
              <w:jc w:val="right"/>
            </w:pPr>
            <w:r>
              <w:rPr>
                <w:sz w:val="24"/>
                <w:szCs w:val="24"/>
              </w:rPr>
              <w:t>2300 kr</w:t>
            </w:r>
          </w:p>
        </w:tc>
      </w:tr>
      <w:tr w:rsidR="00542210" w14:paraId="3124F180" w14:textId="77777777">
        <w:trPr>
          <w:trHeight w:val="267"/>
        </w:trPr>
        <w:tc>
          <w:tcPr>
            <w:tcW w:w="109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27CA31B" w14:textId="77777777" w:rsidR="00542210" w:rsidRDefault="00000000">
            <w:pPr>
              <w:pStyle w:val="Brdtext"/>
              <w:spacing w:after="0" w:line="240" w:lineRule="auto"/>
            </w:pPr>
            <w:r>
              <w:rPr>
                <w:sz w:val="24"/>
                <w:szCs w:val="24"/>
              </w:rPr>
              <w:t>P13</w:t>
            </w:r>
          </w:p>
        </w:tc>
        <w:tc>
          <w:tcPr>
            <w:tcW w:w="16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289F564" w14:textId="77777777" w:rsidR="00542210" w:rsidRDefault="00000000">
            <w:pPr>
              <w:pStyle w:val="Brdtext"/>
              <w:spacing w:after="0" w:line="240" w:lineRule="auto"/>
            </w:pPr>
            <w:r>
              <w:rPr>
                <w:sz w:val="24"/>
                <w:szCs w:val="24"/>
              </w:rPr>
              <w:t>Poolspel</w:t>
            </w:r>
          </w:p>
        </w:tc>
        <w:tc>
          <w:tcPr>
            <w:tcW w:w="241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197A1C0" w14:textId="77777777" w:rsidR="00542210" w:rsidRDefault="00000000">
            <w:pPr>
              <w:pStyle w:val="Brdtext"/>
              <w:spacing w:after="0" w:line="240" w:lineRule="auto"/>
              <w:jc w:val="right"/>
            </w:pPr>
            <w:r>
              <w:rPr>
                <w:sz w:val="24"/>
                <w:szCs w:val="24"/>
              </w:rPr>
              <w:t xml:space="preserve">                   1800 kr</w:t>
            </w:r>
          </w:p>
        </w:tc>
      </w:tr>
      <w:tr w:rsidR="00542210" w14:paraId="46F3610C" w14:textId="77777777">
        <w:trPr>
          <w:trHeight w:val="267"/>
        </w:trPr>
        <w:tc>
          <w:tcPr>
            <w:tcW w:w="109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1519AE5" w14:textId="77777777" w:rsidR="00542210" w:rsidRDefault="00000000">
            <w:pPr>
              <w:pStyle w:val="Brdtext"/>
              <w:spacing w:after="0" w:line="240" w:lineRule="auto"/>
            </w:pPr>
            <w:r>
              <w:rPr>
                <w:sz w:val="24"/>
                <w:szCs w:val="24"/>
              </w:rPr>
              <w:t>P14</w:t>
            </w:r>
          </w:p>
        </w:tc>
        <w:tc>
          <w:tcPr>
            <w:tcW w:w="16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2B04830" w14:textId="77777777" w:rsidR="00542210" w:rsidRDefault="00000000">
            <w:pPr>
              <w:pStyle w:val="Brdtext"/>
              <w:spacing w:after="0" w:line="240" w:lineRule="auto"/>
            </w:pPr>
            <w:r>
              <w:rPr>
                <w:sz w:val="24"/>
                <w:szCs w:val="24"/>
              </w:rPr>
              <w:t>Poolspel</w:t>
            </w:r>
          </w:p>
        </w:tc>
        <w:tc>
          <w:tcPr>
            <w:tcW w:w="241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FCE432A" w14:textId="77777777" w:rsidR="00542210" w:rsidRDefault="00000000">
            <w:pPr>
              <w:pStyle w:val="Brdtext"/>
              <w:spacing w:after="0" w:line="240" w:lineRule="auto"/>
              <w:jc w:val="right"/>
            </w:pPr>
            <w:r>
              <w:rPr>
                <w:sz w:val="24"/>
                <w:szCs w:val="24"/>
              </w:rPr>
              <w:t>1500 kr</w:t>
            </w:r>
          </w:p>
        </w:tc>
      </w:tr>
      <w:tr w:rsidR="00542210" w14:paraId="12DB10E8" w14:textId="77777777">
        <w:trPr>
          <w:trHeight w:val="267"/>
        </w:trPr>
        <w:tc>
          <w:tcPr>
            <w:tcW w:w="109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1DEEB72" w14:textId="77777777" w:rsidR="00542210" w:rsidRDefault="00000000">
            <w:pPr>
              <w:pStyle w:val="Brdtext"/>
              <w:spacing w:after="0" w:line="240" w:lineRule="auto"/>
            </w:pPr>
            <w:r>
              <w:rPr>
                <w:sz w:val="24"/>
                <w:szCs w:val="24"/>
              </w:rPr>
              <w:t>P15</w:t>
            </w:r>
          </w:p>
        </w:tc>
        <w:tc>
          <w:tcPr>
            <w:tcW w:w="16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FFB1EF9" w14:textId="77777777" w:rsidR="00542210" w:rsidRDefault="00000000">
            <w:pPr>
              <w:pStyle w:val="Brdtext"/>
              <w:spacing w:after="0" w:line="240" w:lineRule="auto"/>
            </w:pPr>
            <w:r>
              <w:rPr>
                <w:sz w:val="24"/>
                <w:szCs w:val="24"/>
              </w:rPr>
              <w:t>Poolspel</w:t>
            </w:r>
          </w:p>
        </w:tc>
        <w:tc>
          <w:tcPr>
            <w:tcW w:w="241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FE016E4" w14:textId="77777777" w:rsidR="00542210" w:rsidRDefault="00000000">
            <w:pPr>
              <w:pStyle w:val="Brdtext"/>
              <w:spacing w:after="0" w:line="240" w:lineRule="auto"/>
              <w:jc w:val="right"/>
            </w:pPr>
            <w:r>
              <w:rPr>
                <w:sz w:val="24"/>
                <w:szCs w:val="24"/>
              </w:rPr>
              <w:t>1400 kr</w:t>
            </w:r>
          </w:p>
        </w:tc>
      </w:tr>
      <w:tr w:rsidR="00542210" w14:paraId="41770149" w14:textId="77777777">
        <w:trPr>
          <w:trHeight w:val="267"/>
        </w:trPr>
        <w:tc>
          <w:tcPr>
            <w:tcW w:w="109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9245338" w14:textId="77777777" w:rsidR="00542210" w:rsidRDefault="00000000">
            <w:pPr>
              <w:pStyle w:val="Brdtext"/>
              <w:spacing w:after="0" w:line="240" w:lineRule="auto"/>
            </w:pPr>
            <w:r>
              <w:rPr>
                <w:sz w:val="24"/>
                <w:szCs w:val="24"/>
              </w:rPr>
              <w:t>P16</w:t>
            </w:r>
          </w:p>
        </w:tc>
        <w:tc>
          <w:tcPr>
            <w:tcW w:w="16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1997B5E" w14:textId="77777777" w:rsidR="00542210" w:rsidRDefault="00000000">
            <w:pPr>
              <w:pStyle w:val="Brdtext"/>
              <w:spacing w:after="0" w:line="240" w:lineRule="auto"/>
            </w:pPr>
            <w:r>
              <w:rPr>
                <w:sz w:val="24"/>
                <w:szCs w:val="24"/>
              </w:rPr>
              <w:t>Poolspel</w:t>
            </w:r>
          </w:p>
        </w:tc>
        <w:tc>
          <w:tcPr>
            <w:tcW w:w="241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81E678A" w14:textId="77777777" w:rsidR="00542210" w:rsidRDefault="00000000">
            <w:pPr>
              <w:pStyle w:val="Brdtext"/>
              <w:spacing w:after="0" w:line="240" w:lineRule="auto"/>
              <w:jc w:val="right"/>
            </w:pPr>
            <w:r>
              <w:rPr>
                <w:sz w:val="24"/>
                <w:szCs w:val="24"/>
              </w:rPr>
              <w:t>1000 kr</w:t>
            </w:r>
          </w:p>
        </w:tc>
      </w:tr>
      <w:tr w:rsidR="00542210" w14:paraId="0FBBC9C4" w14:textId="77777777">
        <w:trPr>
          <w:trHeight w:val="267"/>
        </w:trPr>
        <w:tc>
          <w:tcPr>
            <w:tcW w:w="109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D791EF8" w14:textId="77777777" w:rsidR="00542210" w:rsidRDefault="00000000">
            <w:pPr>
              <w:pStyle w:val="Brdtext"/>
              <w:spacing w:after="0" w:line="240" w:lineRule="auto"/>
            </w:pPr>
            <w:r>
              <w:rPr>
                <w:sz w:val="24"/>
                <w:szCs w:val="24"/>
              </w:rPr>
              <w:t>P17</w:t>
            </w:r>
          </w:p>
        </w:tc>
        <w:tc>
          <w:tcPr>
            <w:tcW w:w="16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AA5D493" w14:textId="77777777" w:rsidR="00542210" w:rsidRDefault="00000000">
            <w:pPr>
              <w:pStyle w:val="Brdtext"/>
              <w:spacing w:after="0" w:line="240" w:lineRule="auto"/>
            </w:pPr>
            <w:r>
              <w:rPr>
                <w:sz w:val="24"/>
                <w:szCs w:val="24"/>
              </w:rPr>
              <w:t>Poolspel</w:t>
            </w:r>
          </w:p>
        </w:tc>
        <w:tc>
          <w:tcPr>
            <w:tcW w:w="241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6D90C5B" w14:textId="77777777" w:rsidR="00542210" w:rsidRDefault="00000000">
            <w:pPr>
              <w:pStyle w:val="Brdtext"/>
              <w:spacing w:after="0" w:line="240" w:lineRule="auto"/>
              <w:jc w:val="right"/>
            </w:pPr>
            <w:r>
              <w:rPr>
                <w:sz w:val="24"/>
                <w:szCs w:val="24"/>
              </w:rPr>
              <w:t>800 kr</w:t>
            </w:r>
          </w:p>
        </w:tc>
      </w:tr>
      <w:tr w:rsidR="00542210" w14:paraId="71CAFBEE" w14:textId="77777777">
        <w:trPr>
          <w:trHeight w:val="267"/>
        </w:trPr>
        <w:tc>
          <w:tcPr>
            <w:tcW w:w="109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2381B5A" w14:textId="77777777" w:rsidR="00542210" w:rsidRDefault="00000000">
            <w:pPr>
              <w:pStyle w:val="Brdtext"/>
              <w:spacing w:after="0" w:line="240" w:lineRule="auto"/>
            </w:pPr>
            <w:r>
              <w:t>P18</w:t>
            </w:r>
          </w:p>
        </w:tc>
        <w:tc>
          <w:tcPr>
            <w:tcW w:w="16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D7E198C" w14:textId="77777777" w:rsidR="00542210" w:rsidRDefault="00000000">
            <w:pPr>
              <w:pStyle w:val="Brdtext"/>
              <w:spacing w:after="0" w:line="240" w:lineRule="auto"/>
            </w:pPr>
            <w:r>
              <w:rPr>
                <w:sz w:val="24"/>
                <w:szCs w:val="24"/>
              </w:rPr>
              <w:t>Hovslätt Cup</w:t>
            </w:r>
          </w:p>
        </w:tc>
        <w:tc>
          <w:tcPr>
            <w:tcW w:w="241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9A6DF22" w14:textId="77777777" w:rsidR="00542210" w:rsidRDefault="00000000">
            <w:pPr>
              <w:pStyle w:val="Brdtext"/>
              <w:spacing w:after="0" w:line="240" w:lineRule="auto"/>
              <w:jc w:val="right"/>
            </w:pPr>
            <w:r>
              <w:rPr>
                <w:sz w:val="24"/>
                <w:szCs w:val="24"/>
              </w:rPr>
              <w:t>600 kr</w:t>
            </w:r>
          </w:p>
        </w:tc>
      </w:tr>
      <w:tr w:rsidR="00542210" w14:paraId="5AD8E9E9" w14:textId="77777777">
        <w:trPr>
          <w:trHeight w:val="267"/>
        </w:trPr>
        <w:tc>
          <w:tcPr>
            <w:tcW w:w="109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32FDED6" w14:textId="77777777" w:rsidR="00542210" w:rsidRDefault="00000000">
            <w:pPr>
              <w:pStyle w:val="Brdtext"/>
              <w:spacing w:after="0" w:line="240" w:lineRule="auto"/>
            </w:pPr>
            <w:r>
              <w:t>P19</w:t>
            </w:r>
          </w:p>
        </w:tc>
        <w:tc>
          <w:tcPr>
            <w:tcW w:w="16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E847782" w14:textId="7B847F0F" w:rsidR="00542210" w:rsidRDefault="00E41D41">
            <w:pPr>
              <w:pStyle w:val="Brdtext"/>
              <w:spacing w:after="0" w:line="240" w:lineRule="auto"/>
            </w:pPr>
            <w:r>
              <w:t>Träning</w:t>
            </w:r>
          </w:p>
        </w:tc>
        <w:tc>
          <w:tcPr>
            <w:tcW w:w="241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AE97FCF" w14:textId="77777777" w:rsidR="00542210" w:rsidRDefault="00000000">
            <w:pPr>
              <w:pStyle w:val="Brdtext"/>
              <w:spacing w:after="0" w:line="240" w:lineRule="auto"/>
              <w:jc w:val="right"/>
            </w:pPr>
            <w:r>
              <w:rPr>
                <w:sz w:val="24"/>
                <w:szCs w:val="24"/>
              </w:rPr>
              <w:t>500 kr</w:t>
            </w:r>
          </w:p>
        </w:tc>
      </w:tr>
    </w:tbl>
    <w:p w14:paraId="1494856A" w14:textId="77777777" w:rsidR="00542210" w:rsidRDefault="00542210">
      <w:pPr>
        <w:pStyle w:val="Brdtext"/>
        <w:shd w:val="clear" w:color="auto" w:fill="FFFFFF"/>
        <w:spacing w:after="0" w:line="225" w:lineRule="atLeast"/>
        <w:rPr>
          <w:ins w:id="0" w:author="Tomas Nilsson" w:date="2024-09-03T13:14:00Z"/>
          <w:rFonts w:ascii="Verdana" w:eastAsia="Verdana" w:hAnsi="Verdana" w:cs="Verdana"/>
          <w:color w:val="333333"/>
          <w:u w:color="333333"/>
        </w:rPr>
      </w:pPr>
    </w:p>
    <w:p w14:paraId="20CEE689" w14:textId="18736C74" w:rsidR="00542210" w:rsidRDefault="00000000">
      <w:pPr>
        <w:pStyle w:val="Brdtext"/>
        <w:shd w:val="clear" w:color="auto" w:fill="FFFFFF"/>
        <w:spacing w:after="0" w:line="225" w:lineRule="atLeast"/>
        <w:rPr>
          <w:rFonts w:ascii="Verdana" w:eastAsia="Verdana" w:hAnsi="Verdana" w:cs="Verdana"/>
          <w:color w:val="333333"/>
          <w:sz w:val="24"/>
          <w:szCs w:val="24"/>
          <w:u w:color="333333"/>
        </w:rPr>
      </w:pPr>
      <w:r>
        <w:rPr>
          <w:rFonts w:ascii="Verdana" w:hAnsi="Verdana"/>
          <w:color w:val="333333"/>
          <w:sz w:val="24"/>
          <w:szCs w:val="24"/>
          <w:u w:color="333333"/>
        </w:rPr>
        <w:t>Till denna säsong har vi blivit tvingade att höja träningsavgifterna</w:t>
      </w:r>
      <w:r w:rsidR="00916622">
        <w:rPr>
          <w:rFonts w:ascii="Verdana" w:hAnsi="Verdana"/>
          <w:color w:val="333333"/>
          <w:sz w:val="24"/>
          <w:szCs w:val="24"/>
          <w:u w:color="333333"/>
        </w:rPr>
        <w:t xml:space="preserve">. </w:t>
      </w:r>
      <w:r>
        <w:rPr>
          <w:rFonts w:ascii="Verdana" w:hAnsi="Verdana"/>
          <w:color w:val="333333"/>
          <w:sz w:val="24"/>
          <w:szCs w:val="24"/>
          <w:u w:color="333333"/>
        </w:rPr>
        <w:t xml:space="preserve">Detta beror på att många kostnader har gått upp rejält de senaste </w:t>
      </w:r>
      <w:proofErr w:type="gramStart"/>
      <w:r>
        <w:rPr>
          <w:rFonts w:ascii="Verdana" w:hAnsi="Verdana"/>
          <w:color w:val="333333"/>
          <w:sz w:val="24"/>
          <w:szCs w:val="24"/>
          <w:u w:color="333333"/>
        </w:rPr>
        <w:t>2-3</w:t>
      </w:r>
      <w:proofErr w:type="gramEnd"/>
      <w:r>
        <w:rPr>
          <w:rFonts w:ascii="Verdana" w:hAnsi="Verdana"/>
          <w:color w:val="333333"/>
          <w:sz w:val="24"/>
          <w:szCs w:val="24"/>
          <w:u w:color="333333"/>
        </w:rPr>
        <w:t xml:space="preserve"> åren, </w:t>
      </w:r>
      <w:proofErr w:type="spellStart"/>
      <w:r>
        <w:rPr>
          <w:rFonts w:ascii="Verdana" w:hAnsi="Verdana"/>
          <w:color w:val="333333"/>
          <w:sz w:val="24"/>
          <w:szCs w:val="24"/>
          <w:u w:color="333333"/>
        </w:rPr>
        <w:lastRenderedPageBreak/>
        <w:t>ex.vis</w:t>
      </w:r>
      <w:proofErr w:type="spellEnd"/>
      <w:r>
        <w:rPr>
          <w:rFonts w:ascii="Verdana" w:hAnsi="Verdana"/>
          <w:color w:val="333333"/>
          <w:sz w:val="24"/>
          <w:szCs w:val="24"/>
          <w:u w:color="333333"/>
        </w:rPr>
        <w:t xml:space="preserve"> domararvoden, lokalhyror, utbildningar, startavgifter till serier, licenser o s v. De senaste två åren har vi inte alls höjt våra träningsavgifter i takt med de ökade kostnaderna. För att inte hamna i en besvärlig situation för klubben som helhet måste vi ta detta tag nu.</w:t>
      </w:r>
    </w:p>
    <w:p w14:paraId="3C6EE3FF" w14:textId="77777777" w:rsidR="00542210" w:rsidRDefault="00542210">
      <w:pPr>
        <w:pStyle w:val="Brdtext"/>
        <w:shd w:val="clear" w:color="auto" w:fill="FFFFFF"/>
        <w:spacing w:after="0" w:line="225" w:lineRule="atLeast"/>
        <w:rPr>
          <w:rFonts w:ascii="Verdana" w:eastAsia="Verdana" w:hAnsi="Verdana" w:cs="Verdana"/>
          <w:color w:val="333333"/>
          <w:sz w:val="24"/>
          <w:szCs w:val="24"/>
          <w:u w:color="333333"/>
        </w:rPr>
      </w:pPr>
    </w:p>
    <w:p w14:paraId="052D7965" w14:textId="77777777" w:rsidR="00542210" w:rsidRDefault="00000000">
      <w:pPr>
        <w:pStyle w:val="Brdtext"/>
        <w:shd w:val="clear" w:color="auto" w:fill="FFFFFF"/>
        <w:spacing w:after="0" w:line="225" w:lineRule="atLeast"/>
        <w:rPr>
          <w:rFonts w:ascii="Verdana" w:eastAsia="Verdana" w:hAnsi="Verdana" w:cs="Verdana"/>
          <w:color w:val="333333"/>
          <w:sz w:val="24"/>
          <w:szCs w:val="24"/>
          <w:u w:color="333333"/>
        </w:rPr>
      </w:pPr>
      <w:r>
        <w:rPr>
          <w:rFonts w:ascii="Verdana" w:hAnsi="Verdana"/>
          <w:color w:val="333333"/>
          <w:sz w:val="24"/>
          <w:szCs w:val="24"/>
          <w:u w:color="333333"/>
        </w:rPr>
        <w:t xml:space="preserve">Vi ser samtidigt att det är mycket man får som spelare med träningar och matcher av våra utbildade ledare. </w:t>
      </w:r>
    </w:p>
    <w:p w14:paraId="3C96BD4E" w14:textId="77777777" w:rsidR="00542210" w:rsidRDefault="00000000">
      <w:pPr>
        <w:pStyle w:val="Brdtext"/>
        <w:shd w:val="clear" w:color="auto" w:fill="FFFFFF"/>
        <w:spacing w:after="0" w:line="225" w:lineRule="atLeast"/>
        <w:rPr>
          <w:rFonts w:ascii="Verdana" w:eastAsia="Verdana" w:hAnsi="Verdana" w:cs="Verdana"/>
          <w:color w:val="333333"/>
          <w:sz w:val="24"/>
          <w:szCs w:val="24"/>
          <w:u w:color="333333"/>
        </w:rPr>
      </w:pPr>
      <w:r>
        <w:rPr>
          <w:rFonts w:ascii="Verdana" w:hAnsi="Verdana"/>
          <w:color w:val="333333"/>
          <w:sz w:val="24"/>
          <w:szCs w:val="24"/>
          <w:u w:color="333333"/>
        </w:rPr>
        <w:t>Vi ser också många goda initiativ hos träningsgrupper att på egen hand på olika sätt skapa intäkter till sin grupp, något som man sedan kan nyttja efter eget önskemål i gruppen. Det kan vara läger, cuper eller helt enkelt ett sätt att sänka sina träningsavgifter.</w:t>
      </w:r>
    </w:p>
    <w:p w14:paraId="7DE93A37" w14:textId="77777777" w:rsidR="00542210" w:rsidRDefault="00542210">
      <w:pPr>
        <w:pStyle w:val="Brdtext"/>
        <w:shd w:val="clear" w:color="auto" w:fill="FFFFFF"/>
        <w:spacing w:after="0" w:line="225" w:lineRule="atLeast"/>
        <w:rPr>
          <w:rFonts w:ascii="Verdana" w:eastAsia="Verdana" w:hAnsi="Verdana" w:cs="Verdana"/>
          <w:color w:val="333333"/>
          <w:sz w:val="24"/>
          <w:szCs w:val="24"/>
          <w:u w:color="333333"/>
        </w:rPr>
      </w:pPr>
    </w:p>
    <w:p w14:paraId="776B4ADC" w14:textId="4CE94EBC" w:rsidR="00542210" w:rsidRDefault="00000000">
      <w:pPr>
        <w:pStyle w:val="Brdtext"/>
        <w:shd w:val="clear" w:color="auto" w:fill="FFFFFF"/>
        <w:spacing w:after="0" w:line="225" w:lineRule="atLeast"/>
        <w:rPr>
          <w:rFonts w:ascii="Verdana" w:eastAsia="Verdana" w:hAnsi="Verdana" w:cs="Verdana"/>
          <w:color w:val="333333"/>
          <w:sz w:val="24"/>
          <w:szCs w:val="24"/>
          <w:u w:color="333333"/>
        </w:rPr>
      </w:pPr>
      <w:r>
        <w:rPr>
          <w:rFonts w:ascii="Verdana" w:hAnsi="Verdana"/>
          <w:color w:val="333333"/>
          <w:sz w:val="24"/>
          <w:szCs w:val="24"/>
          <w:u w:color="333333"/>
        </w:rPr>
        <w:t xml:space="preserve">Träningsavgiften </w:t>
      </w:r>
      <w:r w:rsidR="00B45CB5">
        <w:rPr>
          <w:rFonts w:ascii="Verdana" w:hAnsi="Verdana"/>
          <w:color w:val="333333"/>
          <w:sz w:val="24"/>
          <w:szCs w:val="24"/>
          <w:u w:color="333333"/>
        </w:rPr>
        <w:t xml:space="preserve">ska vara inbetald senast </w:t>
      </w:r>
      <w:r w:rsidR="00B45CB5" w:rsidRPr="00B45CB5">
        <w:rPr>
          <w:rFonts w:ascii="Verdana" w:hAnsi="Verdana"/>
          <w:b/>
          <w:bCs/>
          <w:color w:val="333333"/>
          <w:sz w:val="24"/>
          <w:szCs w:val="24"/>
          <w:u w:color="333333"/>
        </w:rPr>
        <w:t>15 oktober</w:t>
      </w:r>
      <w:r w:rsidR="00B45CB5">
        <w:rPr>
          <w:rFonts w:ascii="Verdana" w:hAnsi="Verdana"/>
          <w:color w:val="333333"/>
          <w:sz w:val="24"/>
          <w:szCs w:val="24"/>
          <w:u w:color="333333"/>
        </w:rPr>
        <w:t xml:space="preserve"> till lagkontona och redovisad och betald av lagkassören till innebandysektionen senast 1 november</w:t>
      </w:r>
      <w:r>
        <w:rPr>
          <w:rFonts w:ascii="Verdana" w:hAnsi="Verdana"/>
          <w:b/>
          <w:bCs/>
          <w:color w:val="333333"/>
          <w:sz w:val="24"/>
          <w:szCs w:val="24"/>
          <w:u w:color="333333"/>
        </w:rPr>
        <w:t xml:space="preserve">. </w:t>
      </w:r>
      <w:r>
        <w:rPr>
          <w:rFonts w:ascii="Verdana" w:hAnsi="Verdana"/>
          <w:color w:val="333333"/>
          <w:sz w:val="24"/>
          <w:szCs w:val="24"/>
          <w:u w:color="333333"/>
        </w:rPr>
        <w:t>Detta ä</w:t>
      </w:r>
      <w:r>
        <w:rPr>
          <w:rFonts w:ascii="Verdana" w:hAnsi="Verdana"/>
          <w:color w:val="333333"/>
          <w:sz w:val="24"/>
          <w:szCs w:val="24"/>
          <w:u w:color="333333"/>
          <w:lang w:val="da-DK"/>
        </w:rPr>
        <w:t>r en f</w:t>
      </w:r>
      <w:proofErr w:type="spellStart"/>
      <w:r>
        <w:rPr>
          <w:rFonts w:ascii="Verdana" w:hAnsi="Verdana"/>
          <w:color w:val="333333"/>
          <w:sz w:val="24"/>
          <w:szCs w:val="24"/>
          <w:u w:color="333333"/>
        </w:rPr>
        <w:t>örutsättning</w:t>
      </w:r>
      <w:proofErr w:type="spellEnd"/>
      <w:r>
        <w:rPr>
          <w:rFonts w:ascii="Verdana" w:hAnsi="Verdana"/>
          <w:color w:val="333333"/>
          <w:sz w:val="24"/>
          <w:szCs w:val="24"/>
          <w:u w:color="333333"/>
        </w:rPr>
        <w:t xml:space="preserve"> för att spelaren skall vara </w:t>
      </w:r>
      <w:proofErr w:type="spellStart"/>
      <w:r>
        <w:rPr>
          <w:rFonts w:ascii="Verdana" w:hAnsi="Verdana"/>
          <w:color w:val="333333"/>
          <w:sz w:val="24"/>
          <w:szCs w:val="24"/>
          <w:u w:color="333333"/>
        </w:rPr>
        <w:t>försä</w:t>
      </w:r>
      <w:proofErr w:type="spellEnd"/>
      <w:r>
        <w:rPr>
          <w:rFonts w:ascii="Verdana" w:hAnsi="Verdana"/>
          <w:color w:val="333333"/>
          <w:sz w:val="24"/>
          <w:szCs w:val="24"/>
          <w:u w:color="333333"/>
          <w:lang w:val="da-DK"/>
        </w:rPr>
        <w:t>krad samt f</w:t>
      </w:r>
      <w:r>
        <w:rPr>
          <w:rFonts w:ascii="Verdana" w:hAnsi="Verdana"/>
          <w:color w:val="333333"/>
          <w:sz w:val="24"/>
          <w:szCs w:val="24"/>
          <w:u w:color="333333"/>
        </w:rPr>
        <w:t xml:space="preserve">å sin spelarlicens och därmed få </w:t>
      </w:r>
      <w:r>
        <w:rPr>
          <w:rFonts w:ascii="Verdana" w:hAnsi="Verdana"/>
          <w:color w:val="333333"/>
          <w:sz w:val="24"/>
          <w:szCs w:val="24"/>
          <w:u w:color="333333"/>
          <w:lang w:val="it-IT"/>
        </w:rPr>
        <w:t>delta i poolspel/seriespel.</w:t>
      </w:r>
    </w:p>
    <w:p w14:paraId="6A23D5ED" w14:textId="77777777" w:rsidR="00542210" w:rsidRDefault="00542210">
      <w:pPr>
        <w:pStyle w:val="Brdtext"/>
        <w:shd w:val="clear" w:color="auto" w:fill="FFFFFF"/>
        <w:spacing w:after="0" w:line="225" w:lineRule="atLeast"/>
        <w:rPr>
          <w:rFonts w:ascii="Tahoma" w:eastAsia="Tahoma" w:hAnsi="Tahoma" w:cs="Tahoma"/>
          <w:color w:val="333333"/>
          <w:sz w:val="24"/>
          <w:szCs w:val="24"/>
          <w:u w:color="333333"/>
        </w:rPr>
      </w:pPr>
    </w:p>
    <w:p w14:paraId="7BD2D69C" w14:textId="77777777" w:rsidR="00542210" w:rsidRDefault="00000000">
      <w:pPr>
        <w:pStyle w:val="Brdtext"/>
        <w:shd w:val="clear" w:color="auto" w:fill="FFFFFF"/>
        <w:spacing w:after="0" w:line="225" w:lineRule="atLeast"/>
        <w:rPr>
          <w:rFonts w:ascii="Tahoma" w:eastAsia="Tahoma" w:hAnsi="Tahoma" w:cs="Tahoma"/>
          <w:color w:val="333333"/>
          <w:sz w:val="24"/>
          <w:szCs w:val="24"/>
          <w:u w:color="333333"/>
        </w:rPr>
      </w:pPr>
      <w:r>
        <w:rPr>
          <w:rFonts w:ascii="Verdana" w:hAnsi="Verdana"/>
          <w:b/>
          <w:bCs/>
          <w:color w:val="333333"/>
          <w:sz w:val="24"/>
          <w:szCs w:val="24"/>
          <w:u w:color="333333"/>
        </w:rPr>
        <w:t>Betalning av träningsavgiften</w:t>
      </w:r>
    </w:p>
    <w:p w14:paraId="628025FE" w14:textId="1A83ADBD" w:rsidR="00542210" w:rsidRDefault="00000000">
      <w:pPr>
        <w:pStyle w:val="Brdtext"/>
        <w:shd w:val="clear" w:color="auto" w:fill="FFFFFF"/>
        <w:spacing w:after="0" w:line="225" w:lineRule="atLeast"/>
        <w:rPr>
          <w:rFonts w:ascii="Verdana" w:eastAsia="Verdana" w:hAnsi="Verdana" w:cs="Verdana"/>
          <w:color w:val="333333"/>
          <w:sz w:val="24"/>
          <w:szCs w:val="24"/>
          <w:u w:color="333333"/>
        </w:rPr>
      </w:pPr>
      <w:r>
        <w:rPr>
          <w:rFonts w:ascii="Verdana" w:hAnsi="Verdana"/>
          <w:color w:val="333333"/>
          <w:sz w:val="24"/>
          <w:szCs w:val="24"/>
          <w:u w:color="333333"/>
        </w:rPr>
        <w:t xml:space="preserve">Spelare i </w:t>
      </w:r>
      <w:r w:rsidR="00916622">
        <w:rPr>
          <w:rFonts w:ascii="Verdana" w:hAnsi="Verdana"/>
          <w:color w:val="333333"/>
          <w:sz w:val="24"/>
          <w:szCs w:val="24"/>
          <w:u w:color="333333"/>
        </w:rPr>
        <w:t>lagen</w:t>
      </w:r>
      <w:r>
        <w:rPr>
          <w:rFonts w:ascii="Verdana" w:hAnsi="Verdana"/>
          <w:color w:val="333333"/>
          <w:sz w:val="24"/>
          <w:szCs w:val="24"/>
          <w:u w:color="333333"/>
        </w:rPr>
        <w:t xml:space="preserve"> betalar träningsavgiften till sina </w:t>
      </w:r>
      <w:r>
        <w:rPr>
          <w:rFonts w:ascii="Verdana" w:hAnsi="Verdana"/>
          <w:b/>
          <w:bCs/>
          <w:color w:val="333333"/>
          <w:sz w:val="24"/>
          <w:szCs w:val="24"/>
          <w:u w:color="333333"/>
        </w:rPr>
        <w:t>lagkonton</w:t>
      </w:r>
      <w:r>
        <w:rPr>
          <w:rFonts w:ascii="Verdana" w:hAnsi="Verdana"/>
          <w:color w:val="333333"/>
          <w:sz w:val="24"/>
          <w:szCs w:val="24"/>
          <w:u w:color="333333"/>
        </w:rPr>
        <w:t>.</w:t>
      </w:r>
    </w:p>
    <w:p w14:paraId="78BA8FBD" w14:textId="77777777" w:rsidR="00542210" w:rsidRDefault="00542210">
      <w:pPr>
        <w:pStyle w:val="Brdtext"/>
        <w:shd w:val="clear" w:color="auto" w:fill="FFFFFF"/>
        <w:spacing w:after="0" w:line="225" w:lineRule="atLeast"/>
        <w:rPr>
          <w:rStyle w:val="Ingen"/>
          <w:rFonts w:ascii="Tahoma" w:eastAsia="Tahoma" w:hAnsi="Tahoma" w:cs="Tahoma"/>
          <w:color w:val="333333"/>
          <w:sz w:val="24"/>
          <w:szCs w:val="24"/>
          <w:u w:color="333333"/>
        </w:rPr>
      </w:pPr>
    </w:p>
    <w:p w14:paraId="28294E08" w14:textId="77777777" w:rsidR="00542210" w:rsidRDefault="00000000">
      <w:pPr>
        <w:pStyle w:val="Brdtext"/>
        <w:shd w:val="clear" w:color="auto" w:fill="FFFFFF"/>
        <w:spacing w:after="0" w:line="225" w:lineRule="atLeast"/>
        <w:rPr>
          <w:rStyle w:val="Ingen"/>
          <w:rFonts w:ascii="Tahoma" w:eastAsia="Tahoma" w:hAnsi="Tahoma" w:cs="Tahoma"/>
          <w:color w:val="333333"/>
          <w:sz w:val="24"/>
          <w:szCs w:val="24"/>
          <w:u w:color="333333"/>
        </w:rPr>
      </w:pPr>
      <w:r>
        <w:rPr>
          <w:rStyle w:val="Ingen"/>
          <w:rFonts w:ascii="Verdana" w:hAnsi="Verdana"/>
          <w:b/>
          <w:bCs/>
          <w:color w:val="333333"/>
          <w:sz w:val="24"/>
          <w:szCs w:val="24"/>
          <w:u w:color="333333"/>
        </w:rPr>
        <w:t>Medlemsavgift</w:t>
      </w:r>
    </w:p>
    <w:p w14:paraId="53A352DC" w14:textId="77777777" w:rsidR="00542210" w:rsidRDefault="00000000">
      <w:pPr>
        <w:pStyle w:val="Brdtext"/>
        <w:shd w:val="clear" w:color="auto" w:fill="FFFFFF"/>
        <w:spacing w:after="0" w:line="225" w:lineRule="atLeast"/>
        <w:rPr>
          <w:rStyle w:val="Ingen"/>
          <w:rFonts w:ascii="Tahoma" w:eastAsia="Tahoma" w:hAnsi="Tahoma" w:cs="Tahoma"/>
          <w:color w:val="333333"/>
          <w:sz w:val="24"/>
          <w:szCs w:val="24"/>
          <w:u w:color="333333"/>
        </w:rPr>
      </w:pPr>
      <w:r>
        <w:rPr>
          <w:rStyle w:val="Hyperlink0"/>
        </w:rPr>
        <w:t xml:space="preserve">Alla som </w:t>
      </w:r>
      <w:r>
        <w:rPr>
          <w:rStyle w:val="Ingen"/>
          <w:rFonts w:ascii="Verdana" w:hAnsi="Verdana"/>
          <w:color w:val="333333"/>
          <w:sz w:val="24"/>
          <w:szCs w:val="24"/>
          <w:u w:color="333333"/>
        </w:rPr>
        <w:t>ä</w:t>
      </w:r>
      <w:r>
        <w:rPr>
          <w:rStyle w:val="Hyperlink0"/>
        </w:rPr>
        <w:t>r aktiva i n</w:t>
      </w:r>
      <w:r>
        <w:rPr>
          <w:rStyle w:val="Ingen"/>
          <w:rFonts w:ascii="Verdana" w:hAnsi="Verdana"/>
          <w:color w:val="333333"/>
          <w:sz w:val="24"/>
          <w:szCs w:val="24"/>
          <w:u w:color="333333"/>
        </w:rPr>
        <w:t>å</w:t>
      </w:r>
      <w:r>
        <w:rPr>
          <w:rStyle w:val="Hyperlink0"/>
        </w:rPr>
        <w:t>gon av Hovsl</w:t>
      </w:r>
      <w:r>
        <w:rPr>
          <w:rStyle w:val="Ingen"/>
          <w:rFonts w:ascii="Verdana" w:hAnsi="Verdana"/>
          <w:color w:val="333333"/>
          <w:sz w:val="24"/>
          <w:szCs w:val="24"/>
          <w:u w:color="333333"/>
        </w:rPr>
        <w:t>ä</w:t>
      </w:r>
      <w:r>
        <w:rPr>
          <w:rStyle w:val="Hyperlink0"/>
        </w:rPr>
        <w:t xml:space="preserve">tts </w:t>
      </w:r>
      <w:proofErr w:type="spellStart"/>
      <w:proofErr w:type="gramStart"/>
      <w:r>
        <w:rPr>
          <w:rStyle w:val="Hyperlink0"/>
        </w:rPr>
        <w:t>IK's</w:t>
      </w:r>
      <w:proofErr w:type="spellEnd"/>
      <w:proofErr w:type="gramEnd"/>
      <w:r>
        <w:rPr>
          <w:rStyle w:val="Hyperlink0"/>
        </w:rPr>
        <w:t xml:space="preserve"> sektioner skall betala medlemsavgift. Medlemsavgiften utg</w:t>
      </w:r>
      <w:r>
        <w:rPr>
          <w:rStyle w:val="Ingen"/>
          <w:rFonts w:ascii="Verdana" w:hAnsi="Verdana"/>
          <w:color w:val="333333"/>
          <w:sz w:val="24"/>
          <w:szCs w:val="24"/>
          <w:u w:color="333333"/>
        </w:rPr>
        <w:t>å</w:t>
      </w:r>
      <w:r>
        <w:rPr>
          <w:rStyle w:val="Hyperlink0"/>
        </w:rPr>
        <w:t>r fr</w:t>
      </w:r>
      <w:r>
        <w:rPr>
          <w:rStyle w:val="Ingen"/>
          <w:rFonts w:ascii="Verdana" w:hAnsi="Verdana"/>
          <w:color w:val="333333"/>
          <w:sz w:val="24"/>
          <w:szCs w:val="24"/>
          <w:u w:color="333333"/>
        </w:rPr>
        <w:t>å</w:t>
      </w:r>
      <w:r>
        <w:rPr>
          <w:rStyle w:val="Hyperlink0"/>
        </w:rPr>
        <w:t>n f</w:t>
      </w:r>
      <w:r>
        <w:rPr>
          <w:rStyle w:val="Ingen"/>
          <w:rFonts w:ascii="Verdana" w:hAnsi="Verdana"/>
          <w:color w:val="333333"/>
          <w:sz w:val="24"/>
          <w:szCs w:val="24"/>
          <w:u w:color="333333"/>
        </w:rPr>
        <w:t>ö</w:t>
      </w:r>
      <w:r>
        <w:rPr>
          <w:rStyle w:val="Hyperlink0"/>
        </w:rPr>
        <w:t>reningen centralt och aviseras separat under v</w:t>
      </w:r>
      <w:r>
        <w:rPr>
          <w:rStyle w:val="Ingen"/>
          <w:rFonts w:ascii="Verdana" w:hAnsi="Verdana"/>
          <w:color w:val="333333"/>
          <w:sz w:val="24"/>
          <w:szCs w:val="24"/>
          <w:u w:color="333333"/>
        </w:rPr>
        <w:t>å</w:t>
      </w:r>
      <w:r>
        <w:rPr>
          <w:rStyle w:val="Hyperlink0"/>
        </w:rPr>
        <w:t>ren. Du skall allts</w:t>
      </w:r>
      <w:r>
        <w:rPr>
          <w:rStyle w:val="Ingen"/>
          <w:rFonts w:ascii="Verdana" w:hAnsi="Verdana"/>
          <w:color w:val="333333"/>
          <w:sz w:val="24"/>
          <w:szCs w:val="24"/>
          <w:u w:color="333333"/>
        </w:rPr>
        <w:t xml:space="preserve">å </w:t>
      </w:r>
      <w:r>
        <w:rPr>
          <w:rStyle w:val="Ingen"/>
          <w:rFonts w:ascii="Verdana" w:hAnsi="Verdana"/>
          <w:b/>
          <w:bCs/>
          <w:color w:val="333333"/>
          <w:sz w:val="24"/>
          <w:szCs w:val="24"/>
          <w:u w:val="single" w:color="333333"/>
        </w:rPr>
        <w:t>inte</w:t>
      </w:r>
      <w:r>
        <w:rPr>
          <w:rStyle w:val="Hyperlink0"/>
        </w:rPr>
        <w:t xml:space="preserve"> betala in medlemsavgiften tillsammans med tr</w:t>
      </w:r>
      <w:r>
        <w:rPr>
          <w:rStyle w:val="Ingen"/>
          <w:rFonts w:ascii="Verdana" w:hAnsi="Verdana"/>
          <w:color w:val="333333"/>
          <w:sz w:val="24"/>
          <w:szCs w:val="24"/>
          <w:u w:color="333333"/>
        </w:rPr>
        <w:t>ä</w:t>
      </w:r>
      <w:r>
        <w:rPr>
          <w:rStyle w:val="Hyperlink0"/>
        </w:rPr>
        <w:t>ningsavgiften.</w:t>
      </w:r>
    </w:p>
    <w:p w14:paraId="3BAEA67A" w14:textId="77777777" w:rsidR="00542210" w:rsidRDefault="00000000">
      <w:pPr>
        <w:pStyle w:val="Brdtext"/>
        <w:shd w:val="clear" w:color="auto" w:fill="FFFFFF"/>
        <w:spacing w:after="0" w:line="225" w:lineRule="atLeast"/>
        <w:rPr>
          <w:rStyle w:val="Ingen"/>
          <w:rFonts w:ascii="Tahoma" w:eastAsia="Tahoma" w:hAnsi="Tahoma" w:cs="Tahoma"/>
          <w:color w:val="333333"/>
          <w:sz w:val="24"/>
          <w:szCs w:val="24"/>
          <w:u w:color="333333"/>
        </w:rPr>
      </w:pPr>
      <w:r>
        <w:rPr>
          <w:rStyle w:val="Hyperlink0"/>
        </w:rPr>
        <w:t xml:space="preserve">Medlemsavgiften </w:t>
      </w:r>
      <w:r>
        <w:rPr>
          <w:rStyle w:val="Ingen"/>
          <w:rFonts w:ascii="Verdana" w:hAnsi="Verdana"/>
          <w:color w:val="333333"/>
          <w:sz w:val="24"/>
          <w:szCs w:val="24"/>
          <w:u w:color="333333"/>
        </w:rPr>
        <w:t>ä</w:t>
      </w:r>
      <w:r>
        <w:rPr>
          <w:rStyle w:val="Hyperlink0"/>
        </w:rPr>
        <w:t>r 300 kr/</w:t>
      </w:r>
      <w:r>
        <w:rPr>
          <w:rStyle w:val="Ingen"/>
          <w:rFonts w:ascii="Verdana" w:hAnsi="Verdana"/>
          <w:color w:val="333333"/>
          <w:sz w:val="24"/>
          <w:szCs w:val="24"/>
          <w:u w:color="333333"/>
        </w:rPr>
        <w:t>å</w:t>
      </w:r>
      <w:r>
        <w:rPr>
          <w:rStyle w:val="Hyperlink0"/>
        </w:rPr>
        <w:t>r fr</w:t>
      </w:r>
      <w:r>
        <w:rPr>
          <w:rStyle w:val="Ingen"/>
          <w:rFonts w:ascii="Verdana" w:hAnsi="Verdana"/>
          <w:color w:val="333333"/>
          <w:sz w:val="24"/>
          <w:szCs w:val="24"/>
          <w:u w:color="333333"/>
        </w:rPr>
        <w:t>å</w:t>
      </w:r>
      <w:r>
        <w:rPr>
          <w:rStyle w:val="Hyperlink0"/>
        </w:rPr>
        <w:t xml:space="preserve">n </w:t>
      </w:r>
      <w:proofErr w:type="gramStart"/>
      <w:r>
        <w:rPr>
          <w:rStyle w:val="Hyperlink0"/>
        </w:rPr>
        <w:t>7-18</w:t>
      </w:r>
      <w:proofErr w:type="gramEnd"/>
      <w:r>
        <w:rPr>
          <w:rStyle w:val="Hyperlink0"/>
        </w:rPr>
        <w:t xml:space="preserve"> </w:t>
      </w:r>
      <w:r>
        <w:rPr>
          <w:rStyle w:val="Ingen"/>
          <w:rFonts w:ascii="Verdana" w:hAnsi="Verdana"/>
          <w:color w:val="333333"/>
          <w:sz w:val="24"/>
          <w:szCs w:val="24"/>
          <w:u w:color="333333"/>
        </w:rPr>
        <w:t>å</w:t>
      </w:r>
      <w:r>
        <w:rPr>
          <w:rStyle w:val="Hyperlink0"/>
        </w:rPr>
        <w:t>r, 400 kr/</w:t>
      </w:r>
      <w:r>
        <w:rPr>
          <w:rStyle w:val="Ingen"/>
          <w:rFonts w:ascii="Verdana" w:hAnsi="Verdana"/>
          <w:color w:val="333333"/>
          <w:sz w:val="24"/>
          <w:szCs w:val="24"/>
          <w:u w:color="333333"/>
        </w:rPr>
        <w:t>å</w:t>
      </w:r>
      <w:r>
        <w:rPr>
          <w:rStyle w:val="Hyperlink0"/>
        </w:rPr>
        <w:t>r fr</w:t>
      </w:r>
      <w:r>
        <w:rPr>
          <w:rStyle w:val="Ingen"/>
          <w:rFonts w:ascii="Verdana" w:hAnsi="Verdana"/>
          <w:color w:val="333333"/>
          <w:sz w:val="24"/>
          <w:szCs w:val="24"/>
          <w:u w:color="333333"/>
        </w:rPr>
        <w:t>å</w:t>
      </w:r>
      <w:r>
        <w:rPr>
          <w:rStyle w:val="Hyperlink0"/>
        </w:rPr>
        <w:t xml:space="preserve">n 19 </w:t>
      </w:r>
      <w:r>
        <w:rPr>
          <w:rStyle w:val="Ingen"/>
          <w:rFonts w:ascii="Verdana" w:hAnsi="Verdana"/>
          <w:color w:val="333333"/>
          <w:sz w:val="24"/>
          <w:szCs w:val="24"/>
          <w:u w:color="333333"/>
        </w:rPr>
        <w:t>å</w:t>
      </w:r>
      <w:r>
        <w:rPr>
          <w:rStyle w:val="Hyperlink0"/>
        </w:rPr>
        <w:t>r eller 600 kr f</w:t>
      </w:r>
      <w:r>
        <w:rPr>
          <w:rStyle w:val="Ingen"/>
          <w:rFonts w:ascii="Verdana" w:hAnsi="Verdana"/>
          <w:color w:val="333333"/>
          <w:sz w:val="24"/>
          <w:szCs w:val="24"/>
          <w:u w:color="333333"/>
        </w:rPr>
        <w:t>ö</w:t>
      </w:r>
      <w:r>
        <w:rPr>
          <w:rStyle w:val="Hyperlink0"/>
        </w:rPr>
        <w:t>r familjemedlemskap.</w:t>
      </w:r>
    </w:p>
    <w:p w14:paraId="36356705" w14:textId="77777777" w:rsidR="00542210" w:rsidRDefault="00000000">
      <w:pPr>
        <w:pStyle w:val="Brdtext"/>
        <w:shd w:val="clear" w:color="auto" w:fill="FFFFFF"/>
        <w:spacing w:after="0" w:line="225" w:lineRule="atLeast"/>
        <w:rPr>
          <w:rStyle w:val="Ingen"/>
          <w:rFonts w:ascii="Verdana" w:hAnsi="Verdana"/>
          <w:b/>
          <w:bCs/>
          <w:color w:val="333333"/>
          <w:sz w:val="24"/>
          <w:szCs w:val="24"/>
          <w:u w:color="333333"/>
        </w:rPr>
      </w:pPr>
      <w:r>
        <w:rPr>
          <w:rStyle w:val="Ingen"/>
          <w:rFonts w:ascii="Verdana" w:hAnsi="Verdana"/>
          <w:b/>
          <w:bCs/>
          <w:color w:val="333333"/>
          <w:sz w:val="24"/>
          <w:szCs w:val="24"/>
          <w:u w:color="333333"/>
        </w:rPr>
        <w:t xml:space="preserve">Faktura skickas ut på </w:t>
      </w:r>
      <w:proofErr w:type="gramStart"/>
      <w:r>
        <w:rPr>
          <w:rStyle w:val="Ingen"/>
          <w:rFonts w:ascii="Verdana" w:hAnsi="Verdana"/>
          <w:b/>
          <w:bCs/>
          <w:color w:val="333333"/>
          <w:sz w:val="24"/>
          <w:szCs w:val="24"/>
          <w:u w:color="333333"/>
        </w:rPr>
        <w:t>mail</w:t>
      </w:r>
      <w:proofErr w:type="gramEnd"/>
      <w:r>
        <w:rPr>
          <w:rStyle w:val="Ingen"/>
          <w:rFonts w:ascii="Verdana" w:hAnsi="Verdana"/>
          <w:b/>
          <w:bCs/>
          <w:color w:val="333333"/>
          <w:sz w:val="24"/>
          <w:szCs w:val="24"/>
          <w:u w:color="333333"/>
        </w:rPr>
        <w:t xml:space="preserve"> i februari. </w:t>
      </w:r>
    </w:p>
    <w:p w14:paraId="7E627FF1" w14:textId="77777777" w:rsidR="00C54EEC" w:rsidRPr="00442F8E" w:rsidRDefault="00C54EEC" w:rsidP="00C54EEC">
      <w:pPr>
        <w:shd w:val="clear" w:color="auto" w:fill="FFFFFF"/>
        <w:spacing w:line="225" w:lineRule="atLeast"/>
        <w:rPr>
          <w:rFonts w:ascii="Tahoma" w:eastAsia="Times New Roman" w:hAnsi="Tahoma" w:cs="Tahoma"/>
          <w:color w:val="333333"/>
          <w:lang w:eastAsia="sv-SE"/>
        </w:rPr>
      </w:pPr>
    </w:p>
    <w:p w14:paraId="23D33C56" w14:textId="77777777" w:rsidR="00C54EEC" w:rsidRPr="00442F8E" w:rsidRDefault="00C54EEC" w:rsidP="00C54EEC">
      <w:pPr>
        <w:shd w:val="clear" w:color="auto" w:fill="FFFFFF"/>
        <w:spacing w:line="225" w:lineRule="atLeast"/>
        <w:rPr>
          <w:rFonts w:ascii="Tahoma" w:eastAsia="Times New Roman" w:hAnsi="Tahoma" w:cs="Tahoma"/>
          <w:color w:val="333333"/>
          <w:lang w:eastAsia="sv-SE"/>
        </w:rPr>
      </w:pPr>
      <w:proofErr w:type="spellStart"/>
      <w:r w:rsidRPr="00442F8E">
        <w:rPr>
          <w:rFonts w:ascii="Verdana" w:eastAsia="Times New Roman" w:hAnsi="Verdana" w:cs="Tahoma"/>
          <w:b/>
          <w:bCs/>
          <w:color w:val="333333"/>
          <w:lang w:eastAsia="sv-SE"/>
        </w:rPr>
        <w:t>Hemmavinsten</w:t>
      </w:r>
      <w:proofErr w:type="spellEnd"/>
    </w:p>
    <w:p w14:paraId="79BE656A" w14:textId="77777777" w:rsidR="00C54EEC" w:rsidRPr="00442F8E" w:rsidRDefault="00C54EEC" w:rsidP="00C54EEC">
      <w:pPr>
        <w:shd w:val="clear" w:color="auto" w:fill="FFFFFF"/>
        <w:spacing w:line="225" w:lineRule="atLeast"/>
        <w:rPr>
          <w:rFonts w:ascii="Verdana" w:eastAsia="Times New Roman" w:hAnsi="Verdana" w:cs="Tahoma"/>
          <w:color w:val="333333"/>
          <w:lang w:eastAsia="sv-SE"/>
        </w:rPr>
      </w:pPr>
      <w:r w:rsidRPr="00442F8E">
        <w:rPr>
          <w:rFonts w:ascii="Verdana" w:eastAsia="Times New Roman" w:hAnsi="Verdana" w:cs="Tahoma"/>
          <w:color w:val="333333"/>
          <w:lang w:eastAsia="sv-SE"/>
        </w:rPr>
        <w:t xml:space="preserve">Du </w:t>
      </w:r>
      <w:proofErr w:type="spellStart"/>
      <w:r w:rsidRPr="00442F8E">
        <w:rPr>
          <w:rFonts w:ascii="Verdana" w:eastAsia="Times New Roman" w:hAnsi="Verdana" w:cs="Tahoma"/>
          <w:color w:val="333333"/>
          <w:lang w:eastAsia="sv-SE"/>
        </w:rPr>
        <w:t>har</w:t>
      </w:r>
      <w:proofErr w:type="spellEnd"/>
      <w:r w:rsidRPr="00442F8E">
        <w:rPr>
          <w:rFonts w:ascii="Verdana" w:eastAsia="Times New Roman" w:hAnsi="Verdana" w:cs="Tahoma"/>
          <w:color w:val="333333"/>
          <w:lang w:eastAsia="sv-SE"/>
        </w:rPr>
        <w:t xml:space="preserve"> </w:t>
      </w:r>
      <w:proofErr w:type="spellStart"/>
      <w:r w:rsidRPr="00442F8E">
        <w:rPr>
          <w:rFonts w:ascii="Verdana" w:eastAsia="Times New Roman" w:hAnsi="Verdana" w:cs="Tahoma"/>
          <w:color w:val="333333"/>
          <w:lang w:eastAsia="sv-SE"/>
        </w:rPr>
        <w:t>möjlighet</w:t>
      </w:r>
      <w:proofErr w:type="spellEnd"/>
      <w:r w:rsidRPr="00442F8E">
        <w:rPr>
          <w:rFonts w:ascii="Verdana" w:eastAsia="Times New Roman" w:hAnsi="Verdana" w:cs="Tahoma"/>
          <w:color w:val="333333"/>
          <w:lang w:eastAsia="sv-SE"/>
        </w:rPr>
        <w:t xml:space="preserve"> </w:t>
      </w:r>
      <w:proofErr w:type="spellStart"/>
      <w:r w:rsidRPr="00442F8E">
        <w:rPr>
          <w:rFonts w:ascii="Verdana" w:eastAsia="Times New Roman" w:hAnsi="Verdana" w:cs="Tahoma"/>
          <w:color w:val="333333"/>
          <w:lang w:eastAsia="sv-SE"/>
        </w:rPr>
        <w:t>att</w:t>
      </w:r>
      <w:proofErr w:type="spellEnd"/>
      <w:r w:rsidRPr="00442F8E">
        <w:rPr>
          <w:rFonts w:ascii="Verdana" w:eastAsia="Times New Roman" w:hAnsi="Verdana" w:cs="Tahoma"/>
          <w:color w:val="333333"/>
          <w:lang w:eastAsia="sv-SE"/>
        </w:rPr>
        <w:t xml:space="preserve"> </w:t>
      </w:r>
      <w:proofErr w:type="spellStart"/>
      <w:r w:rsidRPr="00442F8E">
        <w:rPr>
          <w:rFonts w:ascii="Verdana" w:eastAsia="Times New Roman" w:hAnsi="Verdana" w:cs="Tahoma"/>
          <w:color w:val="333333"/>
          <w:lang w:eastAsia="sv-SE"/>
        </w:rPr>
        <w:t>sänka</w:t>
      </w:r>
      <w:proofErr w:type="spellEnd"/>
      <w:r w:rsidRPr="00442F8E">
        <w:rPr>
          <w:rFonts w:ascii="Verdana" w:eastAsia="Times New Roman" w:hAnsi="Verdana" w:cs="Tahoma"/>
          <w:color w:val="333333"/>
          <w:lang w:eastAsia="sv-SE"/>
        </w:rPr>
        <w:t xml:space="preserve"> din </w:t>
      </w:r>
      <w:proofErr w:type="spellStart"/>
      <w:r w:rsidRPr="00442F8E">
        <w:rPr>
          <w:rFonts w:ascii="Verdana" w:eastAsia="Times New Roman" w:hAnsi="Verdana" w:cs="Tahoma"/>
          <w:color w:val="333333"/>
          <w:lang w:eastAsia="sv-SE"/>
        </w:rPr>
        <w:t>träningsavgift</w:t>
      </w:r>
      <w:proofErr w:type="spellEnd"/>
      <w:r w:rsidRPr="00442F8E">
        <w:rPr>
          <w:rFonts w:ascii="Verdana" w:eastAsia="Times New Roman" w:hAnsi="Verdana" w:cs="Tahoma"/>
          <w:color w:val="333333"/>
          <w:lang w:eastAsia="sv-SE"/>
        </w:rPr>
        <w:t xml:space="preserve"> om du </w:t>
      </w:r>
      <w:proofErr w:type="spellStart"/>
      <w:r w:rsidRPr="00442F8E">
        <w:rPr>
          <w:rFonts w:ascii="Verdana" w:eastAsia="Times New Roman" w:hAnsi="Verdana" w:cs="Tahoma"/>
          <w:color w:val="333333"/>
          <w:lang w:eastAsia="sv-SE"/>
        </w:rPr>
        <w:t>väljer</w:t>
      </w:r>
      <w:proofErr w:type="spellEnd"/>
      <w:r w:rsidRPr="00442F8E">
        <w:rPr>
          <w:rFonts w:ascii="Verdana" w:eastAsia="Times New Roman" w:hAnsi="Verdana" w:cs="Tahoma"/>
          <w:color w:val="333333"/>
          <w:lang w:eastAsia="sv-SE"/>
        </w:rPr>
        <w:t xml:space="preserve"> </w:t>
      </w:r>
      <w:proofErr w:type="spellStart"/>
      <w:r w:rsidRPr="00442F8E">
        <w:rPr>
          <w:rFonts w:ascii="Verdana" w:eastAsia="Times New Roman" w:hAnsi="Verdana" w:cs="Tahoma"/>
          <w:color w:val="333333"/>
          <w:lang w:eastAsia="sv-SE"/>
        </w:rPr>
        <w:t>att</w:t>
      </w:r>
      <w:proofErr w:type="spellEnd"/>
      <w:r w:rsidRPr="00442F8E">
        <w:rPr>
          <w:rFonts w:ascii="Verdana" w:eastAsia="Times New Roman" w:hAnsi="Verdana" w:cs="Tahoma"/>
          <w:color w:val="333333"/>
          <w:lang w:eastAsia="sv-SE"/>
        </w:rPr>
        <w:t xml:space="preserve"> </w:t>
      </w:r>
      <w:proofErr w:type="spellStart"/>
      <w:r w:rsidRPr="00442F8E">
        <w:rPr>
          <w:rFonts w:ascii="Verdana" w:eastAsia="Times New Roman" w:hAnsi="Verdana" w:cs="Tahoma"/>
          <w:color w:val="333333"/>
          <w:lang w:eastAsia="sv-SE"/>
        </w:rPr>
        <w:t>sälja</w:t>
      </w:r>
      <w:proofErr w:type="spellEnd"/>
      <w:r w:rsidRPr="00442F8E">
        <w:rPr>
          <w:rFonts w:ascii="Verdana" w:eastAsia="Times New Roman" w:hAnsi="Verdana" w:cs="Tahoma"/>
          <w:color w:val="333333"/>
          <w:lang w:eastAsia="sv-SE"/>
        </w:rPr>
        <w:t xml:space="preserve"> </w:t>
      </w:r>
      <w:proofErr w:type="spellStart"/>
      <w:r w:rsidRPr="00442F8E">
        <w:rPr>
          <w:rFonts w:ascii="Verdana" w:eastAsia="Times New Roman" w:hAnsi="Verdana" w:cs="Tahoma"/>
          <w:color w:val="333333"/>
          <w:lang w:eastAsia="sv-SE"/>
        </w:rPr>
        <w:t>en</w:t>
      </w:r>
      <w:proofErr w:type="spellEnd"/>
      <w:r w:rsidRPr="00442F8E">
        <w:rPr>
          <w:rFonts w:ascii="Verdana" w:eastAsia="Times New Roman" w:hAnsi="Verdana" w:cs="Tahoma"/>
          <w:color w:val="333333"/>
          <w:lang w:eastAsia="sv-SE"/>
        </w:rPr>
        <w:t xml:space="preserve"> </w:t>
      </w:r>
      <w:proofErr w:type="spellStart"/>
      <w:r w:rsidRPr="00442F8E">
        <w:rPr>
          <w:rFonts w:ascii="Verdana" w:eastAsia="Times New Roman" w:hAnsi="Verdana" w:cs="Tahoma"/>
          <w:color w:val="333333"/>
          <w:lang w:eastAsia="sv-SE"/>
        </w:rPr>
        <w:t>eller</w:t>
      </w:r>
      <w:proofErr w:type="spellEnd"/>
      <w:r w:rsidRPr="00442F8E">
        <w:rPr>
          <w:rFonts w:ascii="Verdana" w:eastAsia="Times New Roman" w:hAnsi="Verdana" w:cs="Tahoma"/>
          <w:color w:val="333333"/>
          <w:lang w:eastAsia="sv-SE"/>
        </w:rPr>
        <w:t xml:space="preserve"> </w:t>
      </w:r>
      <w:proofErr w:type="spellStart"/>
      <w:r w:rsidRPr="00442F8E">
        <w:rPr>
          <w:rFonts w:ascii="Verdana" w:eastAsia="Times New Roman" w:hAnsi="Verdana" w:cs="Tahoma"/>
          <w:color w:val="333333"/>
          <w:lang w:eastAsia="sv-SE"/>
        </w:rPr>
        <w:t>flera</w:t>
      </w:r>
      <w:proofErr w:type="spellEnd"/>
      <w:r w:rsidRPr="00442F8E">
        <w:rPr>
          <w:rFonts w:ascii="Verdana" w:eastAsia="Times New Roman" w:hAnsi="Verdana" w:cs="Tahoma"/>
          <w:color w:val="333333"/>
          <w:lang w:eastAsia="sv-SE"/>
        </w:rPr>
        <w:t xml:space="preserve"> </w:t>
      </w:r>
      <w:proofErr w:type="spellStart"/>
      <w:r w:rsidRPr="00442F8E">
        <w:rPr>
          <w:rFonts w:ascii="Verdana" w:eastAsia="Times New Roman" w:hAnsi="Verdana" w:cs="Tahoma"/>
          <w:color w:val="333333"/>
          <w:lang w:eastAsia="sv-SE"/>
        </w:rPr>
        <w:t>Hemmavinstlotter</w:t>
      </w:r>
      <w:proofErr w:type="spellEnd"/>
      <w:r w:rsidRPr="00442F8E">
        <w:rPr>
          <w:rFonts w:ascii="Verdana" w:eastAsia="Times New Roman" w:hAnsi="Verdana" w:cs="Tahoma"/>
          <w:color w:val="333333"/>
          <w:lang w:eastAsia="sv-SE"/>
        </w:rPr>
        <w:t xml:space="preserve">. </w:t>
      </w:r>
      <w:proofErr w:type="spellStart"/>
      <w:r w:rsidRPr="00442F8E">
        <w:rPr>
          <w:rFonts w:ascii="Verdana" w:eastAsia="Times New Roman" w:hAnsi="Verdana" w:cs="Tahoma"/>
          <w:color w:val="333333"/>
          <w:lang w:eastAsia="sv-SE"/>
        </w:rPr>
        <w:t>Varje</w:t>
      </w:r>
      <w:proofErr w:type="spellEnd"/>
      <w:r w:rsidRPr="00442F8E">
        <w:rPr>
          <w:rFonts w:ascii="Verdana" w:eastAsia="Times New Roman" w:hAnsi="Verdana" w:cs="Tahoma"/>
          <w:color w:val="333333"/>
          <w:lang w:eastAsia="sv-SE"/>
        </w:rPr>
        <w:t xml:space="preserve"> </w:t>
      </w:r>
      <w:proofErr w:type="spellStart"/>
      <w:r w:rsidRPr="00442F8E">
        <w:rPr>
          <w:rFonts w:ascii="Verdana" w:eastAsia="Times New Roman" w:hAnsi="Verdana" w:cs="Tahoma"/>
          <w:color w:val="333333"/>
          <w:lang w:eastAsia="sv-SE"/>
        </w:rPr>
        <w:t>såld</w:t>
      </w:r>
      <w:proofErr w:type="spellEnd"/>
      <w:r w:rsidRPr="00442F8E">
        <w:rPr>
          <w:rFonts w:ascii="Verdana" w:eastAsia="Times New Roman" w:hAnsi="Verdana" w:cs="Tahoma"/>
          <w:color w:val="333333"/>
          <w:lang w:eastAsia="sv-SE"/>
        </w:rPr>
        <w:t xml:space="preserve"> </w:t>
      </w:r>
      <w:proofErr w:type="spellStart"/>
      <w:r w:rsidRPr="00442F8E">
        <w:rPr>
          <w:rFonts w:ascii="Verdana" w:eastAsia="Times New Roman" w:hAnsi="Verdana" w:cs="Tahoma"/>
          <w:color w:val="333333"/>
          <w:lang w:eastAsia="sv-SE"/>
        </w:rPr>
        <w:t>lott</w:t>
      </w:r>
      <w:proofErr w:type="spellEnd"/>
      <w:r w:rsidRPr="00442F8E">
        <w:rPr>
          <w:rFonts w:ascii="Verdana" w:eastAsia="Times New Roman" w:hAnsi="Verdana" w:cs="Tahoma"/>
          <w:color w:val="333333"/>
          <w:lang w:eastAsia="sv-SE"/>
        </w:rPr>
        <w:t xml:space="preserve"> </w:t>
      </w:r>
      <w:proofErr w:type="spellStart"/>
      <w:r w:rsidRPr="00442F8E">
        <w:rPr>
          <w:rFonts w:ascii="Verdana" w:eastAsia="Times New Roman" w:hAnsi="Verdana" w:cs="Tahoma"/>
          <w:color w:val="333333"/>
          <w:lang w:eastAsia="sv-SE"/>
        </w:rPr>
        <w:t>minskar</w:t>
      </w:r>
      <w:proofErr w:type="spellEnd"/>
      <w:r w:rsidRPr="00442F8E">
        <w:rPr>
          <w:rFonts w:ascii="Verdana" w:eastAsia="Times New Roman" w:hAnsi="Verdana" w:cs="Tahoma"/>
          <w:color w:val="333333"/>
          <w:lang w:eastAsia="sv-SE"/>
        </w:rPr>
        <w:t xml:space="preserve"> din </w:t>
      </w:r>
      <w:proofErr w:type="spellStart"/>
      <w:r w:rsidRPr="00442F8E">
        <w:rPr>
          <w:rFonts w:ascii="Verdana" w:eastAsia="Times New Roman" w:hAnsi="Verdana" w:cs="Tahoma"/>
          <w:color w:val="333333"/>
          <w:lang w:eastAsia="sv-SE"/>
        </w:rPr>
        <w:t>träningsavgift</w:t>
      </w:r>
      <w:proofErr w:type="spellEnd"/>
      <w:r w:rsidRPr="00442F8E">
        <w:rPr>
          <w:rFonts w:ascii="Verdana" w:eastAsia="Times New Roman" w:hAnsi="Verdana" w:cs="Tahoma"/>
          <w:color w:val="333333"/>
          <w:lang w:eastAsia="sv-SE"/>
        </w:rPr>
        <w:t xml:space="preserve"> med 400 kr. </w:t>
      </w:r>
      <w:proofErr w:type="spellStart"/>
      <w:r w:rsidRPr="00442F8E">
        <w:rPr>
          <w:rFonts w:ascii="Verdana" w:eastAsia="Times New Roman" w:hAnsi="Verdana" w:cs="Tahoma"/>
          <w:color w:val="333333"/>
          <w:lang w:eastAsia="sv-SE"/>
        </w:rPr>
        <w:t>Lotterna</w:t>
      </w:r>
      <w:proofErr w:type="spellEnd"/>
      <w:r w:rsidRPr="00442F8E">
        <w:rPr>
          <w:rFonts w:ascii="Verdana" w:eastAsia="Times New Roman" w:hAnsi="Verdana" w:cs="Tahoma"/>
          <w:color w:val="333333"/>
          <w:lang w:eastAsia="sv-SE"/>
        </w:rPr>
        <w:t xml:space="preserve"> </w:t>
      </w:r>
      <w:proofErr w:type="spellStart"/>
      <w:r w:rsidRPr="00442F8E">
        <w:rPr>
          <w:rFonts w:ascii="Verdana" w:eastAsia="Times New Roman" w:hAnsi="Verdana" w:cs="Tahoma"/>
          <w:color w:val="333333"/>
          <w:lang w:eastAsia="sv-SE"/>
        </w:rPr>
        <w:t>skall</w:t>
      </w:r>
      <w:proofErr w:type="spellEnd"/>
      <w:r w:rsidRPr="00442F8E">
        <w:rPr>
          <w:rFonts w:ascii="Verdana" w:eastAsia="Times New Roman" w:hAnsi="Verdana" w:cs="Tahoma"/>
          <w:color w:val="333333"/>
          <w:lang w:eastAsia="sv-SE"/>
        </w:rPr>
        <w:t xml:space="preserve"> </w:t>
      </w:r>
      <w:proofErr w:type="spellStart"/>
      <w:r w:rsidRPr="00442F8E">
        <w:rPr>
          <w:rFonts w:ascii="Verdana" w:eastAsia="Times New Roman" w:hAnsi="Verdana" w:cs="Tahoma"/>
          <w:color w:val="333333"/>
          <w:lang w:eastAsia="sv-SE"/>
        </w:rPr>
        <w:t>vara</w:t>
      </w:r>
      <w:proofErr w:type="spellEnd"/>
      <w:r w:rsidRPr="00442F8E">
        <w:rPr>
          <w:rFonts w:ascii="Verdana" w:eastAsia="Times New Roman" w:hAnsi="Verdana" w:cs="Tahoma"/>
          <w:color w:val="333333"/>
          <w:lang w:eastAsia="sv-SE"/>
        </w:rPr>
        <w:t xml:space="preserve"> </w:t>
      </w:r>
      <w:proofErr w:type="spellStart"/>
      <w:r w:rsidRPr="00442F8E">
        <w:rPr>
          <w:rFonts w:ascii="Verdana" w:eastAsia="Times New Roman" w:hAnsi="Verdana" w:cs="Tahoma"/>
          <w:color w:val="333333"/>
          <w:lang w:eastAsia="sv-SE"/>
        </w:rPr>
        <w:t>registrerade</w:t>
      </w:r>
      <w:proofErr w:type="spellEnd"/>
      <w:r w:rsidRPr="00442F8E">
        <w:rPr>
          <w:rFonts w:ascii="Verdana" w:eastAsia="Times New Roman" w:hAnsi="Verdana" w:cs="Tahoma"/>
          <w:color w:val="333333"/>
          <w:lang w:eastAsia="sv-SE"/>
        </w:rPr>
        <w:t xml:space="preserve"> </w:t>
      </w:r>
      <w:proofErr w:type="spellStart"/>
      <w:r w:rsidRPr="00442F8E">
        <w:rPr>
          <w:rFonts w:ascii="Verdana" w:eastAsia="Times New Roman" w:hAnsi="Verdana" w:cs="Tahoma"/>
          <w:color w:val="333333"/>
          <w:lang w:eastAsia="sv-SE"/>
        </w:rPr>
        <w:t>på</w:t>
      </w:r>
      <w:proofErr w:type="spellEnd"/>
      <w:r w:rsidRPr="00442F8E">
        <w:rPr>
          <w:rFonts w:ascii="Verdana" w:eastAsia="Times New Roman" w:hAnsi="Verdana" w:cs="Tahoma"/>
          <w:color w:val="333333"/>
          <w:lang w:eastAsia="sv-SE"/>
        </w:rPr>
        <w:t xml:space="preserve"> www.hemmavinsten.se </w:t>
      </w:r>
      <w:proofErr w:type="spellStart"/>
      <w:r w:rsidRPr="00442F8E">
        <w:rPr>
          <w:rFonts w:ascii="Verdana" w:eastAsia="Times New Roman" w:hAnsi="Verdana" w:cs="Tahoma"/>
          <w:color w:val="333333"/>
          <w:lang w:eastAsia="sv-SE"/>
        </w:rPr>
        <w:t>senast</w:t>
      </w:r>
      <w:proofErr w:type="spellEnd"/>
      <w:r w:rsidRPr="00442F8E">
        <w:rPr>
          <w:rFonts w:ascii="Verdana" w:eastAsia="Times New Roman" w:hAnsi="Verdana" w:cs="Tahoma"/>
          <w:color w:val="333333"/>
          <w:lang w:eastAsia="sv-SE"/>
        </w:rPr>
        <w:t xml:space="preserve"> den </w:t>
      </w:r>
      <w:proofErr w:type="spellStart"/>
      <w:r>
        <w:rPr>
          <w:rFonts w:ascii="Verdana" w:eastAsia="Times New Roman" w:hAnsi="Verdana" w:cs="Tahoma"/>
          <w:color w:val="333333"/>
          <w:lang w:eastAsia="sv-SE"/>
        </w:rPr>
        <w:t>sista</w:t>
      </w:r>
      <w:proofErr w:type="spellEnd"/>
      <w:r>
        <w:rPr>
          <w:rFonts w:ascii="Verdana" w:eastAsia="Times New Roman" w:hAnsi="Verdana" w:cs="Tahoma"/>
          <w:color w:val="333333"/>
          <w:lang w:eastAsia="sv-SE"/>
        </w:rPr>
        <w:t xml:space="preserve"> </w:t>
      </w:r>
      <w:proofErr w:type="spellStart"/>
      <w:r>
        <w:rPr>
          <w:rFonts w:ascii="Verdana" w:eastAsia="Times New Roman" w:hAnsi="Verdana" w:cs="Tahoma"/>
          <w:color w:val="333333"/>
          <w:lang w:eastAsia="sv-SE"/>
        </w:rPr>
        <w:t>september</w:t>
      </w:r>
      <w:proofErr w:type="spellEnd"/>
      <w:r w:rsidRPr="00442F8E">
        <w:rPr>
          <w:rFonts w:ascii="Verdana" w:eastAsia="Times New Roman" w:hAnsi="Verdana" w:cs="Tahoma"/>
          <w:color w:val="333333"/>
          <w:lang w:eastAsia="sv-SE"/>
        </w:rPr>
        <w:t xml:space="preserve">. </w:t>
      </w:r>
      <w:proofErr w:type="spellStart"/>
      <w:r w:rsidRPr="00442F8E">
        <w:rPr>
          <w:rFonts w:ascii="Verdana" w:eastAsia="Times New Roman" w:hAnsi="Verdana" w:cs="Tahoma"/>
          <w:color w:val="333333"/>
          <w:lang w:eastAsia="sv-SE"/>
        </w:rPr>
        <w:t>Spelaren</w:t>
      </w:r>
      <w:proofErr w:type="spellEnd"/>
      <w:r w:rsidRPr="00442F8E">
        <w:rPr>
          <w:rFonts w:ascii="Verdana" w:eastAsia="Times New Roman" w:hAnsi="Verdana" w:cs="Tahoma"/>
          <w:color w:val="333333"/>
          <w:lang w:eastAsia="sv-SE"/>
        </w:rPr>
        <w:t xml:space="preserve"> </w:t>
      </w:r>
      <w:proofErr w:type="spellStart"/>
      <w:r w:rsidRPr="00442F8E">
        <w:rPr>
          <w:rFonts w:ascii="Verdana" w:eastAsia="Times New Roman" w:hAnsi="Verdana" w:cs="Tahoma"/>
          <w:color w:val="333333"/>
          <w:lang w:eastAsia="sv-SE"/>
        </w:rPr>
        <w:t>eller</w:t>
      </w:r>
      <w:proofErr w:type="spellEnd"/>
      <w:r w:rsidRPr="00442F8E">
        <w:rPr>
          <w:rFonts w:ascii="Verdana" w:eastAsia="Times New Roman" w:hAnsi="Verdana" w:cs="Tahoma"/>
          <w:color w:val="333333"/>
          <w:lang w:eastAsia="sv-SE"/>
        </w:rPr>
        <w:t xml:space="preserve"> </w:t>
      </w:r>
      <w:proofErr w:type="spellStart"/>
      <w:r w:rsidRPr="00442F8E">
        <w:rPr>
          <w:rFonts w:ascii="Verdana" w:eastAsia="Times New Roman" w:hAnsi="Verdana" w:cs="Tahoma"/>
          <w:color w:val="333333"/>
          <w:lang w:eastAsia="sv-SE"/>
        </w:rPr>
        <w:t>köparen</w:t>
      </w:r>
      <w:proofErr w:type="spellEnd"/>
      <w:r w:rsidRPr="00442F8E">
        <w:rPr>
          <w:rFonts w:ascii="Verdana" w:eastAsia="Times New Roman" w:hAnsi="Verdana" w:cs="Tahoma"/>
          <w:color w:val="333333"/>
          <w:lang w:eastAsia="sv-SE"/>
        </w:rPr>
        <w:t xml:space="preserve"> </w:t>
      </w:r>
      <w:proofErr w:type="spellStart"/>
      <w:r w:rsidRPr="00442F8E">
        <w:rPr>
          <w:rFonts w:ascii="Verdana" w:eastAsia="Times New Roman" w:hAnsi="Verdana" w:cs="Tahoma"/>
          <w:color w:val="333333"/>
          <w:lang w:eastAsia="sv-SE"/>
        </w:rPr>
        <w:t>gör</w:t>
      </w:r>
      <w:proofErr w:type="spellEnd"/>
      <w:r w:rsidRPr="00442F8E">
        <w:rPr>
          <w:rFonts w:ascii="Verdana" w:eastAsia="Times New Roman" w:hAnsi="Verdana" w:cs="Tahoma"/>
          <w:color w:val="333333"/>
          <w:lang w:eastAsia="sv-SE"/>
        </w:rPr>
        <w:t xml:space="preserve"> </w:t>
      </w:r>
      <w:proofErr w:type="spellStart"/>
      <w:r w:rsidRPr="00442F8E">
        <w:rPr>
          <w:rFonts w:ascii="Verdana" w:eastAsia="Times New Roman" w:hAnsi="Verdana" w:cs="Tahoma"/>
          <w:color w:val="333333"/>
          <w:lang w:eastAsia="sv-SE"/>
        </w:rPr>
        <w:t>registreringen</w:t>
      </w:r>
      <w:proofErr w:type="spellEnd"/>
      <w:r w:rsidRPr="00442F8E">
        <w:rPr>
          <w:rFonts w:ascii="Verdana" w:eastAsia="Times New Roman" w:hAnsi="Verdana" w:cs="Tahoma"/>
          <w:color w:val="333333"/>
          <w:lang w:eastAsia="sv-SE"/>
        </w:rPr>
        <w:t xml:space="preserve"> </w:t>
      </w:r>
      <w:proofErr w:type="spellStart"/>
      <w:r w:rsidRPr="00442F8E">
        <w:rPr>
          <w:rFonts w:ascii="Verdana" w:eastAsia="Times New Roman" w:hAnsi="Verdana" w:cs="Tahoma"/>
          <w:color w:val="333333"/>
          <w:lang w:eastAsia="sv-SE"/>
        </w:rPr>
        <w:t>direkt</w:t>
      </w:r>
      <w:proofErr w:type="spellEnd"/>
      <w:r w:rsidRPr="00442F8E">
        <w:rPr>
          <w:rFonts w:ascii="Verdana" w:eastAsia="Times New Roman" w:hAnsi="Verdana" w:cs="Tahoma"/>
          <w:color w:val="333333"/>
          <w:lang w:eastAsia="sv-SE"/>
        </w:rPr>
        <w:t xml:space="preserve"> </w:t>
      </w:r>
      <w:proofErr w:type="spellStart"/>
      <w:r w:rsidRPr="00442F8E">
        <w:rPr>
          <w:rFonts w:ascii="Verdana" w:eastAsia="Times New Roman" w:hAnsi="Verdana" w:cs="Tahoma"/>
          <w:color w:val="333333"/>
          <w:lang w:eastAsia="sv-SE"/>
        </w:rPr>
        <w:t>på</w:t>
      </w:r>
      <w:proofErr w:type="spellEnd"/>
      <w:r w:rsidRPr="00442F8E">
        <w:rPr>
          <w:rFonts w:ascii="Verdana" w:eastAsia="Times New Roman" w:hAnsi="Verdana" w:cs="Tahoma"/>
          <w:color w:val="333333"/>
          <w:lang w:eastAsia="sv-SE"/>
        </w:rPr>
        <w:t xml:space="preserve"> </w:t>
      </w:r>
      <w:proofErr w:type="spellStart"/>
      <w:r w:rsidRPr="00442F8E">
        <w:rPr>
          <w:rFonts w:ascii="Verdana" w:eastAsia="Times New Roman" w:hAnsi="Verdana" w:cs="Tahoma"/>
          <w:color w:val="333333"/>
          <w:lang w:eastAsia="sv-SE"/>
        </w:rPr>
        <w:t>hemmavinstens</w:t>
      </w:r>
      <w:proofErr w:type="spellEnd"/>
      <w:r w:rsidRPr="00442F8E">
        <w:rPr>
          <w:rFonts w:ascii="Verdana" w:eastAsia="Times New Roman" w:hAnsi="Verdana" w:cs="Tahoma"/>
          <w:color w:val="333333"/>
          <w:lang w:eastAsia="sv-SE"/>
        </w:rPr>
        <w:t xml:space="preserve"> </w:t>
      </w:r>
      <w:proofErr w:type="spellStart"/>
      <w:r w:rsidRPr="00442F8E">
        <w:rPr>
          <w:rFonts w:ascii="Verdana" w:eastAsia="Times New Roman" w:hAnsi="Verdana" w:cs="Tahoma"/>
          <w:color w:val="333333"/>
          <w:lang w:eastAsia="sv-SE"/>
        </w:rPr>
        <w:t>hemsida</w:t>
      </w:r>
      <w:proofErr w:type="spellEnd"/>
      <w:r w:rsidRPr="00442F8E">
        <w:rPr>
          <w:rFonts w:ascii="Verdana" w:eastAsia="Times New Roman" w:hAnsi="Verdana" w:cs="Tahoma"/>
          <w:color w:val="333333"/>
          <w:lang w:eastAsia="sv-SE"/>
        </w:rPr>
        <w:t xml:space="preserve">. </w:t>
      </w:r>
    </w:p>
    <w:p w14:paraId="184579DD" w14:textId="77777777" w:rsidR="00C54EEC" w:rsidRPr="00442F8E" w:rsidRDefault="00C54EEC" w:rsidP="00C54EEC">
      <w:pPr>
        <w:shd w:val="clear" w:color="auto" w:fill="FFFFFF"/>
        <w:spacing w:line="225" w:lineRule="atLeast"/>
        <w:rPr>
          <w:rFonts w:ascii="Verdana" w:eastAsia="Times New Roman" w:hAnsi="Verdana" w:cs="Tahoma"/>
          <w:color w:val="333333"/>
          <w:lang w:eastAsia="sv-SE"/>
        </w:rPr>
      </w:pPr>
      <w:r w:rsidRPr="00442F8E">
        <w:rPr>
          <w:rFonts w:ascii="Verdana" w:eastAsia="Times New Roman" w:hAnsi="Verdana" w:cs="Tahoma"/>
          <w:color w:val="333333"/>
          <w:lang w:eastAsia="sv-SE"/>
        </w:rPr>
        <w:t>Senior/</w:t>
      </w:r>
      <w:proofErr w:type="spellStart"/>
      <w:r w:rsidRPr="00442F8E">
        <w:rPr>
          <w:rFonts w:ascii="Verdana" w:eastAsia="Times New Roman" w:hAnsi="Verdana" w:cs="Tahoma"/>
          <w:color w:val="333333"/>
          <w:lang w:eastAsia="sv-SE"/>
        </w:rPr>
        <w:t>juniorspelare</w:t>
      </w:r>
      <w:proofErr w:type="spellEnd"/>
      <w:r w:rsidRPr="00442F8E">
        <w:rPr>
          <w:rFonts w:ascii="Verdana" w:eastAsia="Times New Roman" w:hAnsi="Verdana" w:cs="Tahoma"/>
          <w:color w:val="333333"/>
          <w:lang w:eastAsia="sv-SE"/>
        </w:rPr>
        <w:t xml:space="preserve"> </w:t>
      </w:r>
      <w:proofErr w:type="spellStart"/>
      <w:r w:rsidRPr="00442F8E">
        <w:rPr>
          <w:rFonts w:ascii="Verdana" w:eastAsia="Times New Roman" w:hAnsi="Verdana" w:cs="Tahoma"/>
          <w:color w:val="333333"/>
          <w:lang w:eastAsia="sv-SE"/>
        </w:rPr>
        <w:t>meddelar</w:t>
      </w:r>
      <w:proofErr w:type="spellEnd"/>
      <w:r w:rsidRPr="00442F8E">
        <w:rPr>
          <w:rFonts w:ascii="Verdana" w:eastAsia="Times New Roman" w:hAnsi="Verdana" w:cs="Tahoma"/>
          <w:color w:val="333333"/>
          <w:lang w:eastAsia="sv-SE"/>
        </w:rPr>
        <w:t xml:space="preserve"> </w:t>
      </w:r>
      <w:proofErr w:type="spellStart"/>
      <w:r w:rsidRPr="00442F8E">
        <w:rPr>
          <w:rFonts w:ascii="Verdana" w:eastAsia="Times New Roman" w:hAnsi="Verdana" w:cs="Tahoma"/>
          <w:color w:val="333333"/>
          <w:lang w:eastAsia="sv-SE"/>
        </w:rPr>
        <w:t>hur</w:t>
      </w:r>
      <w:proofErr w:type="spellEnd"/>
      <w:r w:rsidRPr="00442F8E">
        <w:rPr>
          <w:rFonts w:ascii="Verdana" w:eastAsia="Times New Roman" w:hAnsi="Verdana" w:cs="Tahoma"/>
          <w:color w:val="333333"/>
          <w:lang w:eastAsia="sv-SE"/>
        </w:rPr>
        <w:t xml:space="preserve"> </w:t>
      </w:r>
      <w:proofErr w:type="spellStart"/>
      <w:r w:rsidRPr="00442F8E">
        <w:rPr>
          <w:rFonts w:ascii="Verdana" w:eastAsia="Times New Roman" w:hAnsi="Verdana" w:cs="Tahoma"/>
          <w:color w:val="333333"/>
          <w:lang w:eastAsia="sv-SE"/>
        </w:rPr>
        <w:t>många</w:t>
      </w:r>
      <w:proofErr w:type="spellEnd"/>
      <w:r w:rsidRPr="00442F8E">
        <w:rPr>
          <w:rFonts w:ascii="Verdana" w:eastAsia="Times New Roman" w:hAnsi="Verdana" w:cs="Tahoma"/>
          <w:color w:val="333333"/>
          <w:lang w:eastAsia="sv-SE"/>
        </w:rPr>
        <w:t xml:space="preserve"> </w:t>
      </w:r>
      <w:proofErr w:type="spellStart"/>
      <w:r w:rsidRPr="00442F8E">
        <w:rPr>
          <w:rFonts w:ascii="Verdana" w:eastAsia="Times New Roman" w:hAnsi="Verdana" w:cs="Tahoma"/>
          <w:color w:val="333333"/>
          <w:lang w:eastAsia="sv-SE"/>
        </w:rPr>
        <w:t>abonnemang</w:t>
      </w:r>
      <w:proofErr w:type="spellEnd"/>
      <w:r w:rsidRPr="00442F8E">
        <w:rPr>
          <w:rFonts w:ascii="Verdana" w:eastAsia="Times New Roman" w:hAnsi="Verdana" w:cs="Tahoma"/>
          <w:color w:val="333333"/>
          <w:lang w:eastAsia="sv-SE"/>
        </w:rPr>
        <w:t xml:space="preserve"> man </w:t>
      </w:r>
      <w:proofErr w:type="spellStart"/>
      <w:r w:rsidRPr="00442F8E">
        <w:rPr>
          <w:rFonts w:ascii="Verdana" w:eastAsia="Times New Roman" w:hAnsi="Verdana" w:cs="Tahoma"/>
          <w:color w:val="333333"/>
          <w:lang w:eastAsia="sv-SE"/>
        </w:rPr>
        <w:t>sålt</w:t>
      </w:r>
      <w:proofErr w:type="spellEnd"/>
      <w:r w:rsidRPr="00442F8E">
        <w:rPr>
          <w:rFonts w:ascii="Verdana" w:eastAsia="Times New Roman" w:hAnsi="Verdana" w:cs="Tahoma"/>
          <w:color w:val="333333"/>
          <w:lang w:eastAsia="sv-SE"/>
        </w:rPr>
        <w:t xml:space="preserve"> </w:t>
      </w:r>
      <w:proofErr w:type="spellStart"/>
      <w:r w:rsidRPr="00442F8E">
        <w:rPr>
          <w:rFonts w:ascii="Verdana" w:eastAsia="Times New Roman" w:hAnsi="Verdana" w:cs="Tahoma"/>
          <w:color w:val="333333"/>
          <w:lang w:eastAsia="sv-SE"/>
        </w:rPr>
        <w:t>och</w:t>
      </w:r>
      <w:proofErr w:type="spellEnd"/>
      <w:r w:rsidRPr="00442F8E">
        <w:rPr>
          <w:rFonts w:ascii="Verdana" w:eastAsia="Times New Roman" w:hAnsi="Verdana" w:cs="Tahoma"/>
          <w:color w:val="333333"/>
          <w:lang w:eastAsia="sv-SE"/>
        </w:rPr>
        <w:t xml:space="preserve"> till </w:t>
      </w:r>
      <w:proofErr w:type="spellStart"/>
      <w:r w:rsidRPr="00442F8E">
        <w:rPr>
          <w:rFonts w:ascii="Verdana" w:eastAsia="Times New Roman" w:hAnsi="Verdana" w:cs="Tahoma"/>
          <w:color w:val="333333"/>
          <w:lang w:eastAsia="sv-SE"/>
        </w:rPr>
        <w:t>vem</w:t>
      </w:r>
      <w:proofErr w:type="spellEnd"/>
      <w:r w:rsidRPr="00442F8E">
        <w:rPr>
          <w:rFonts w:ascii="Verdana" w:eastAsia="Times New Roman" w:hAnsi="Verdana" w:cs="Tahoma"/>
          <w:color w:val="333333"/>
          <w:lang w:eastAsia="sv-SE"/>
        </w:rPr>
        <w:t xml:space="preserve"> man </w:t>
      </w:r>
      <w:proofErr w:type="spellStart"/>
      <w:r w:rsidRPr="00442F8E">
        <w:rPr>
          <w:rFonts w:ascii="Verdana" w:eastAsia="Times New Roman" w:hAnsi="Verdana" w:cs="Tahoma"/>
          <w:color w:val="333333"/>
          <w:lang w:eastAsia="sv-SE"/>
        </w:rPr>
        <w:t>sålt</w:t>
      </w:r>
      <w:proofErr w:type="spellEnd"/>
      <w:r w:rsidRPr="00442F8E">
        <w:rPr>
          <w:rFonts w:ascii="Verdana" w:eastAsia="Times New Roman" w:hAnsi="Verdana" w:cs="Tahoma"/>
          <w:color w:val="333333"/>
          <w:lang w:eastAsia="sv-SE"/>
        </w:rPr>
        <w:t xml:space="preserve"> </w:t>
      </w:r>
      <w:proofErr w:type="spellStart"/>
      <w:r w:rsidRPr="00442F8E">
        <w:rPr>
          <w:rFonts w:ascii="Verdana" w:eastAsia="Times New Roman" w:hAnsi="Verdana" w:cs="Tahoma"/>
          <w:color w:val="333333"/>
          <w:lang w:eastAsia="sv-SE"/>
        </w:rPr>
        <w:t>lotten</w:t>
      </w:r>
      <w:proofErr w:type="spellEnd"/>
      <w:r w:rsidRPr="00442F8E">
        <w:rPr>
          <w:rFonts w:ascii="Verdana" w:eastAsia="Times New Roman" w:hAnsi="Verdana" w:cs="Tahoma"/>
          <w:color w:val="333333"/>
          <w:lang w:eastAsia="sv-SE"/>
        </w:rPr>
        <w:t xml:space="preserve"> </w:t>
      </w:r>
      <w:proofErr w:type="spellStart"/>
      <w:r w:rsidRPr="00442F8E">
        <w:rPr>
          <w:rFonts w:ascii="Verdana" w:eastAsia="Times New Roman" w:hAnsi="Verdana" w:cs="Tahoma"/>
          <w:color w:val="333333"/>
          <w:lang w:eastAsia="sv-SE"/>
        </w:rPr>
        <w:t>genom</w:t>
      </w:r>
      <w:proofErr w:type="spellEnd"/>
      <w:r w:rsidRPr="00442F8E">
        <w:rPr>
          <w:rFonts w:ascii="Verdana" w:eastAsia="Times New Roman" w:hAnsi="Verdana" w:cs="Tahoma"/>
          <w:color w:val="333333"/>
          <w:lang w:eastAsia="sv-SE"/>
        </w:rPr>
        <w:t xml:space="preserve"> </w:t>
      </w:r>
      <w:proofErr w:type="spellStart"/>
      <w:r w:rsidRPr="00442F8E">
        <w:rPr>
          <w:rFonts w:ascii="Verdana" w:eastAsia="Times New Roman" w:hAnsi="Verdana" w:cs="Tahoma"/>
          <w:color w:val="333333"/>
          <w:lang w:eastAsia="sv-SE"/>
        </w:rPr>
        <w:t>att</w:t>
      </w:r>
      <w:proofErr w:type="spellEnd"/>
      <w:r w:rsidRPr="00442F8E">
        <w:rPr>
          <w:rFonts w:ascii="Verdana" w:eastAsia="Times New Roman" w:hAnsi="Verdana" w:cs="Tahoma"/>
          <w:color w:val="333333"/>
          <w:lang w:eastAsia="sv-SE"/>
        </w:rPr>
        <w:t xml:space="preserve"> </w:t>
      </w:r>
      <w:proofErr w:type="spellStart"/>
      <w:r w:rsidRPr="00442F8E">
        <w:rPr>
          <w:rFonts w:ascii="Verdana" w:eastAsia="Times New Roman" w:hAnsi="Verdana" w:cs="Tahoma"/>
          <w:color w:val="333333"/>
          <w:lang w:eastAsia="sv-SE"/>
        </w:rPr>
        <w:t>maila</w:t>
      </w:r>
      <w:proofErr w:type="spellEnd"/>
      <w:r w:rsidRPr="00442F8E">
        <w:rPr>
          <w:rFonts w:ascii="Verdana" w:eastAsia="Times New Roman" w:hAnsi="Verdana" w:cs="Tahoma"/>
          <w:color w:val="333333"/>
          <w:lang w:eastAsia="sv-SE"/>
        </w:rPr>
        <w:t xml:space="preserve"> </w:t>
      </w:r>
      <w:proofErr w:type="spellStart"/>
      <w:r w:rsidRPr="00442F8E">
        <w:rPr>
          <w:rFonts w:ascii="Verdana" w:eastAsia="Times New Roman" w:hAnsi="Verdana" w:cs="Tahoma"/>
          <w:color w:val="333333"/>
          <w:lang w:eastAsia="sv-SE"/>
        </w:rPr>
        <w:t>detta</w:t>
      </w:r>
      <w:proofErr w:type="spellEnd"/>
      <w:r w:rsidRPr="00442F8E">
        <w:rPr>
          <w:rFonts w:ascii="Verdana" w:eastAsia="Times New Roman" w:hAnsi="Verdana" w:cs="Tahoma"/>
          <w:color w:val="333333"/>
          <w:lang w:eastAsia="sv-SE"/>
        </w:rPr>
        <w:t xml:space="preserve"> till </w:t>
      </w:r>
      <w:hyperlink r:id="rId6" w:history="1">
        <w:r w:rsidRPr="00442F8E">
          <w:rPr>
            <w:rFonts w:ascii="Verdana" w:eastAsia="Times New Roman" w:hAnsi="Verdana" w:cs="Tahoma"/>
            <w:color w:val="333333"/>
            <w:lang w:eastAsia="sv-SE"/>
          </w:rPr>
          <w:t>hovslattsik@gmail.com</w:t>
        </w:r>
      </w:hyperlink>
      <w:r w:rsidRPr="00442F8E">
        <w:rPr>
          <w:rFonts w:ascii="Verdana" w:eastAsia="Times New Roman" w:hAnsi="Verdana" w:cs="Tahoma"/>
          <w:color w:val="333333"/>
          <w:lang w:eastAsia="sv-SE"/>
        </w:rPr>
        <w:t xml:space="preserve">. För </w:t>
      </w:r>
      <w:proofErr w:type="spellStart"/>
      <w:r w:rsidRPr="00442F8E">
        <w:rPr>
          <w:rFonts w:ascii="Verdana" w:eastAsia="Times New Roman" w:hAnsi="Verdana" w:cs="Tahoma"/>
          <w:color w:val="333333"/>
          <w:lang w:eastAsia="sv-SE"/>
        </w:rPr>
        <w:t>ungdomslagen</w:t>
      </w:r>
      <w:proofErr w:type="spellEnd"/>
      <w:r w:rsidRPr="00442F8E">
        <w:rPr>
          <w:rFonts w:ascii="Verdana" w:eastAsia="Times New Roman" w:hAnsi="Verdana" w:cs="Tahoma"/>
          <w:color w:val="333333"/>
          <w:lang w:eastAsia="sv-SE"/>
        </w:rPr>
        <w:t xml:space="preserve"> </w:t>
      </w:r>
      <w:proofErr w:type="spellStart"/>
      <w:r w:rsidRPr="00442F8E">
        <w:rPr>
          <w:rFonts w:ascii="Verdana" w:eastAsia="Times New Roman" w:hAnsi="Verdana" w:cs="Tahoma"/>
          <w:color w:val="333333"/>
          <w:lang w:eastAsia="sv-SE"/>
        </w:rPr>
        <w:t>gäller</w:t>
      </w:r>
      <w:proofErr w:type="spellEnd"/>
      <w:r w:rsidRPr="00442F8E">
        <w:rPr>
          <w:rFonts w:ascii="Verdana" w:eastAsia="Times New Roman" w:hAnsi="Verdana" w:cs="Tahoma"/>
          <w:color w:val="333333"/>
          <w:lang w:eastAsia="sv-SE"/>
        </w:rPr>
        <w:t xml:space="preserve"> </w:t>
      </w:r>
      <w:proofErr w:type="spellStart"/>
      <w:r w:rsidRPr="00442F8E">
        <w:rPr>
          <w:rFonts w:ascii="Verdana" w:eastAsia="Times New Roman" w:hAnsi="Verdana" w:cs="Tahoma"/>
          <w:color w:val="333333"/>
          <w:lang w:eastAsia="sv-SE"/>
        </w:rPr>
        <w:t>att</w:t>
      </w:r>
      <w:proofErr w:type="spellEnd"/>
      <w:r w:rsidRPr="00442F8E">
        <w:rPr>
          <w:rFonts w:ascii="Verdana" w:eastAsia="Times New Roman" w:hAnsi="Verdana" w:cs="Tahoma"/>
          <w:color w:val="333333"/>
          <w:lang w:eastAsia="sv-SE"/>
        </w:rPr>
        <w:t xml:space="preserve"> man </w:t>
      </w:r>
      <w:proofErr w:type="spellStart"/>
      <w:r w:rsidRPr="00442F8E">
        <w:rPr>
          <w:rFonts w:ascii="Verdana" w:eastAsia="Times New Roman" w:hAnsi="Verdana" w:cs="Tahoma"/>
          <w:color w:val="333333"/>
          <w:lang w:eastAsia="sv-SE"/>
        </w:rPr>
        <w:t>skall</w:t>
      </w:r>
      <w:proofErr w:type="spellEnd"/>
      <w:r w:rsidRPr="00442F8E">
        <w:rPr>
          <w:rFonts w:ascii="Verdana" w:eastAsia="Times New Roman" w:hAnsi="Verdana" w:cs="Tahoma"/>
          <w:color w:val="333333"/>
          <w:lang w:eastAsia="sv-SE"/>
        </w:rPr>
        <w:t xml:space="preserve"> </w:t>
      </w:r>
      <w:proofErr w:type="spellStart"/>
      <w:r w:rsidRPr="00442F8E">
        <w:rPr>
          <w:rFonts w:ascii="Verdana" w:eastAsia="Times New Roman" w:hAnsi="Verdana" w:cs="Tahoma"/>
          <w:color w:val="333333"/>
          <w:lang w:eastAsia="sv-SE"/>
        </w:rPr>
        <w:t>redovisa</w:t>
      </w:r>
      <w:proofErr w:type="spellEnd"/>
      <w:r w:rsidRPr="00442F8E">
        <w:rPr>
          <w:rFonts w:ascii="Verdana" w:eastAsia="Times New Roman" w:hAnsi="Verdana" w:cs="Tahoma"/>
          <w:color w:val="333333"/>
          <w:lang w:eastAsia="sv-SE"/>
        </w:rPr>
        <w:t xml:space="preserve"> </w:t>
      </w:r>
      <w:proofErr w:type="spellStart"/>
      <w:r w:rsidRPr="00442F8E">
        <w:rPr>
          <w:rFonts w:ascii="Verdana" w:eastAsia="Times New Roman" w:hAnsi="Verdana" w:cs="Tahoma"/>
          <w:color w:val="333333"/>
          <w:lang w:eastAsia="sv-SE"/>
        </w:rPr>
        <w:t>ovanstående</w:t>
      </w:r>
      <w:proofErr w:type="spellEnd"/>
      <w:r w:rsidRPr="00442F8E">
        <w:rPr>
          <w:rFonts w:ascii="Verdana" w:eastAsia="Times New Roman" w:hAnsi="Verdana" w:cs="Tahoma"/>
          <w:color w:val="333333"/>
          <w:lang w:eastAsia="sv-SE"/>
        </w:rPr>
        <w:t xml:space="preserve"> </w:t>
      </w:r>
      <w:proofErr w:type="spellStart"/>
      <w:r w:rsidRPr="00442F8E">
        <w:rPr>
          <w:rFonts w:ascii="Verdana" w:eastAsia="Times New Roman" w:hAnsi="Verdana" w:cs="Tahoma"/>
          <w:color w:val="333333"/>
          <w:lang w:eastAsia="sv-SE"/>
        </w:rPr>
        <w:t>uppgifter</w:t>
      </w:r>
      <w:proofErr w:type="spellEnd"/>
      <w:r w:rsidRPr="00442F8E">
        <w:rPr>
          <w:rFonts w:ascii="Verdana" w:eastAsia="Times New Roman" w:hAnsi="Verdana" w:cs="Tahoma"/>
          <w:color w:val="333333"/>
          <w:lang w:eastAsia="sv-SE"/>
        </w:rPr>
        <w:t xml:space="preserve"> till den </w:t>
      </w:r>
      <w:proofErr w:type="spellStart"/>
      <w:r w:rsidRPr="00442F8E">
        <w:rPr>
          <w:rFonts w:ascii="Verdana" w:eastAsia="Times New Roman" w:hAnsi="Verdana" w:cs="Tahoma"/>
          <w:color w:val="333333"/>
          <w:lang w:eastAsia="sv-SE"/>
        </w:rPr>
        <w:t>ekonomiansvarige</w:t>
      </w:r>
      <w:proofErr w:type="spellEnd"/>
      <w:r w:rsidRPr="00442F8E">
        <w:rPr>
          <w:rFonts w:ascii="Verdana" w:eastAsia="Times New Roman" w:hAnsi="Verdana" w:cs="Tahoma"/>
          <w:color w:val="333333"/>
          <w:lang w:eastAsia="sv-SE"/>
        </w:rPr>
        <w:t xml:space="preserve"> i </w:t>
      </w:r>
      <w:proofErr w:type="spellStart"/>
      <w:r w:rsidRPr="00442F8E">
        <w:rPr>
          <w:rFonts w:ascii="Verdana" w:eastAsia="Times New Roman" w:hAnsi="Verdana" w:cs="Tahoma"/>
          <w:color w:val="333333"/>
          <w:lang w:eastAsia="sv-SE"/>
        </w:rPr>
        <w:t>respektive</w:t>
      </w:r>
      <w:proofErr w:type="spellEnd"/>
      <w:r w:rsidRPr="00442F8E">
        <w:rPr>
          <w:rFonts w:ascii="Verdana" w:eastAsia="Times New Roman" w:hAnsi="Verdana" w:cs="Tahoma"/>
          <w:color w:val="333333"/>
          <w:lang w:eastAsia="sv-SE"/>
        </w:rPr>
        <w:t xml:space="preserve"> lag. </w:t>
      </w:r>
    </w:p>
    <w:p w14:paraId="3C60CB8F" w14:textId="77777777" w:rsidR="00C54EEC" w:rsidRPr="00442F8E" w:rsidRDefault="00C54EEC" w:rsidP="00C54EEC">
      <w:pPr>
        <w:shd w:val="clear" w:color="auto" w:fill="FFFFFF"/>
        <w:spacing w:line="225" w:lineRule="atLeast"/>
        <w:rPr>
          <w:rFonts w:ascii="Verdana" w:eastAsia="Times New Roman" w:hAnsi="Verdana" w:cs="Tahoma"/>
          <w:color w:val="333333"/>
          <w:lang w:eastAsia="sv-SE"/>
        </w:rPr>
      </w:pPr>
      <w:proofErr w:type="spellStart"/>
      <w:r w:rsidRPr="00442F8E">
        <w:rPr>
          <w:rFonts w:ascii="Verdana" w:eastAsia="Times New Roman" w:hAnsi="Verdana" w:cs="Tahoma"/>
          <w:color w:val="333333"/>
          <w:lang w:eastAsia="sv-SE"/>
        </w:rPr>
        <w:t>Även</w:t>
      </w:r>
      <w:proofErr w:type="spellEnd"/>
      <w:r w:rsidRPr="00442F8E">
        <w:rPr>
          <w:rFonts w:ascii="Verdana" w:eastAsia="Times New Roman" w:hAnsi="Verdana" w:cs="Tahoma"/>
          <w:color w:val="333333"/>
          <w:lang w:eastAsia="sv-SE"/>
        </w:rPr>
        <w:t xml:space="preserve"> </w:t>
      </w:r>
      <w:proofErr w:type="spellStart"/>
      <w:r w:rsidRPr="00442F8E">
        <w:rPr>
          <w:rFonts w:ascii="Verdana" w:eastAsia="Times New Roman" w:hAnsi="Verdana" w:cs="Tahoma"/>
          <w:color w:val="333333"/>
          <w:lang w:eastAsia="sv-SE"/>
        </w:rPr>
        <w:t>alla</w:t>
      </w:r>
      <w:proofErr w:type="spellEnd"/>
      <w:r w:rsidRPr="00442F8E">
        <w:rPr>
          <w:rFonts w:ascii="Verdana" w:eastAsia="Times New Roman" w:hAnsi="Verdana" w:cs="Tahoma"/>
          <w:color w:val="333333"/>
          <w:lang w:eastAsia="sv-SE"/>
        </w:rPr>
        <w:t xml:space="preserve"> </w:t>
      </w:r>
      <w:proofErr w:type="spellStart"/>
      <w:r w:rsidRPr="00442F8E">
        <w:rPr>
          <w:rFonts w:ascii="Verdana" w:eastAsia="Times New Roman" w:hAnsi="Verdana" w:cs="Tahoma"/>
          <w:color w:val="333333"/>
          <w:lang w:eastAsia="sv-SE"/>
        </w:rPr>
        <w:t>ni</w:t>
      </w:r>
      <w:proofErr w:type="spellEnd"/>
      <w:r w:rsidRPr="00442F8E">
        <w:rPr>
          <w:rFonts w:ascii="Verdana" w:eastAsia="Times New Roman" w:hAnsi="Verdana" w:cs="Tahoma"/>
          <w:color w:val="333333"/>
          <w:lang w:eastAsia="sv-SE"/>
        </w:rPr>
        <w:t xml:space="preserve"> </w:t>
      </w:r>
      <w:proofErr w:type="spellStart"/>
      <w:r w:rsidRPr="00442F8E">
        <w:rPr>
          <w:rFonts w:ascii="Verdana" w:eastAsia="Times New Roman" w:hAnsi="Verdana" w:cs="Tahoma"/>
          <w:color w:val="333333"/>
          <w:lang w:eastAsia="sv-SE"/>
        </w:rPr>
        <w:t>som</w:t>
      </w:r>
      <w:proofErr w:type="spellEnd"/>
      <w:r w:rsidRPr="00442F8E">
        <w:rPr>
          <w:rFonts w:ascii="Verdana" w:eastAsia="Times New Roman" w:hAnsi="Verdana" w:cs="Tahoma"/>
          <w:color w:val="333333"/>
          <w:lang w:eastAsia="sv-SE"/>
        </w:rPr>
        <w:t xml:space="preserve"> </w:t>
      </w:r>
      <w:proofErr w:type="spellStart"/>
      <w:r w:rsidRPr="00442F8E">
        <w:rPr>
          <w:rFonts w:ascii="Verdana" w:eastAsia="Times New Roman" w:hAnsi="Verdana" w:cs="Tahoma"/>
          <w:color w:val="333333"/>
          <w:lang w:eastAsia="sv-SE"/>
        </w:rPr>
        <w:t>har</w:t>
      </w:r>
      <w:proofErr w:type="spellEnd"/>
      <w:r w:rsidRPr="00442F8E">
        <w:rPr>
          <w:rFonts w:ascii="Verdana" w:eastAsia="Times New Roman" w:hAnsi="Verdana" w:cs="Tahoma"/>
          <w:color w:val="333333"/>
          <w:lang w:eastAsia="sv-SE"/>
        </w:rPr>
        <w:t xml:space="preserve"> lotter </w:t>
      </w:r>
      <w:proofErr w:type="spellStart"/>
      <w:r w:rsidRPr="00442F8E">
        <w:rPr>
          <w:rFonts w:ascii="Verdana" w:eastAsia="Times New Roman" w:hAnsi="Verdana" w:cs="Tahoma"/>
          <w:color w:val="333333"/>
          <w:lang w:eastAsia="sv-SE"/>
        </w:rPr>
        <w:t>sen</w:t>
      </w:r>
      <w:proofErr w:type="spellEnd"/>
      <w:r w:rsidRPr="00442F8E">
        <w:rPr>
          <w:rFonts w:ascii="Verdana" w:eastAsia="Times New Roman" w:hAnsi="Verdana" w:cs="Tahoma"/>
          <w:color w:val="333333"/>
          <w:lang w:eastAsia="sv-SE"/>
        </w:rPr>
        <w:t xml:space="preserve"> </w:t>
      </w:r>
      <w:proofErr w:type="spellStart"/>
      <w:r w:rsidRPr="00442F8E">
        <w:rPr>
          <w:rFonts w:ascii="Verdana" w:eastAsia="Times New Roman" w:hAnsi="Verdana" w:cs="Tahoma"/>
          <w:color w:val="333333"/>
          <w:lang w:eastAsia="sv-SE"/>
        </w:rPr>
        <w:t>tidigare</w:t>
      </w:r>
      <w:proofErr w:type="spellEnd"/>
      <w:r w:rsidRPr="00442F8E">
        <w:rPr>
          <w:rFonts w:ascii="Verdana" w:eastAsia="Times New Roman" w:hAnsi="Verdana" w:cs="Tahoma"/>
          <w:color w:val="333333"/>
          <w:lang w:eastAsia="sv-SE"/>
        </w:rPr>
        <w:t xml:space="preserve"> </w:t>
      </w:r>
      <w:proofErr w:type="spellStart"/>
      <w:r w:rsidRPr="00442F8E">
        <w:rPr>
          <w:rFonts w:ascii="Verdana" w:eastAsia="Times New Roman" w:hAnsi="Verdana" w:cs="Tahoma"/>
          <w:color w:val="333333"/>
          <w:lang w:eastAsia="sv-SE"/>
        </w:rPr>
        <w:t>skall</w:t>
      </w:r>
      <w:proofErr w:type="spellEnd"/>
      <w:r w:rsidRPr="00442F8E">
        <w:rPr>
          <w:rFonts w:ascii="Verdana" w:eastAsia="Times New Roman" w:hAnsi="Verdana" w:cs="Tahoma"/>
          <w:color w:val="333333"/>
          <w:lang w:eastAsia="sv-SE"/>
        </w:rPr>
        <w:t xml:space="preserve"> </w:t>
      </w:r>
      <w:proofErr w:type="spellStart"/>
      <w:r w:rsidRPr="00442F8E">
        <w:rPr>
          <w:rFonts w:ascii="Verdana" w:eastAsia="Times New Roman" w:hAnsi="Verdana" w:cs="Tahoma"/>
          <w:color w:val="333333"/>
          <w:lang w:eastAsia="sv-SE"/>
        </w:rPr>
        <w:t>meddela</w:t>
      </w:r>
      <w:proofErr w:type="spellEnd"/>
      <w:r w:rsidRPr="00442F8E">
        <w:rPr>
          <w:rFonts w:ascii="Verdana" w:eastAsia="Times New Roman" w:hAnsi="Verdana" w:cs="Tahoma"/>
          <w:color w:val="333333"/>
          <w:lang w:eastAsia="sv-SE"/>
        </w:rPr>
        <w:t xml:space="preserve"> dessa </w:t>
      </w:r>
      <w:proofErr w:type="spellStart"/>
      <w:r w:rsidRPr="00442F8E">
        <w:rPr>
          <w:rFonts w:ascii="Verdana" w:eastAsia="Times New Roman" w:hAnsi="Verdana" w:cs="Tahoma"/>
          <w:color w:val="333333"/>
          <w:lang w:eastAsia="sv-SE"/>
        </w:rPr>
        <w:t>uppgifter</w:t>
      </w:r>
      <w:proofErr w:type="spellEnd"/>
      <w:r w:rsidRPr="00442F8E">
        <w:rPr>
          <w:rFonts w:ascii="Verdana" w:eastAsia="Times New Roman" w:hAnsi="Verdana" w:cs="Tahoma"/>
          <w:color w:val="333333"/>
          <w:lang w:eastAsia="sv-SE"/>
        </w:rPr>
        <w:t xml:space="preserve"> </w:t>
      </w:r>
      <w:proofErr w:type="spellStart"/>
      <w:r w:rsidRPr="00442F8E">
        <w:rPr>
          <w:rFonts w:ascii="Verdana" w:eastAsia="Times New Roman" w:hAnsi="Verdana" w:cs="Tahoma"/>
          <w:color w:val="333333"/>
          <w:lang w:eastAsia="sv-SE"/>
        </w:rPr>
        <w:t>enligt</w:t>
      </w:r>
      <w:proofErr w:type="spellEnd"/>
      <w:r w:rsidRPr="00442F8E">
        <w:rPr>
          <w:rFonts w:ascii="Verdana" w:eastAsia="Times New Roman" w:hAnsi="Verdana" w:cs="Tahoma"/>
          <w:color w:val="333333"/>
          <w:lang w:eastAsia="sv-SE"/>
        </w:rPr>
        <w:t xml:space="preserve"> </w:t>
      </w:r>
      <w:proofErr w:type="spellStart"/>
      <w:r w:rsidRPr="00442F8E">
        <w:rPr>
          <w:rFonts w:ascii="Verdana" w:eastAsia="Times New Roman" w:hAnsi="Verdana" w:cs="Tahoma"/>
          <w:color w:val="333333"/>
          <w:lang w:eastAsia="sv-SE"/>
        </w:rPr>
        <w:t>ovan</w:t>
      </w:r>
      <w:proofErr w:type="spellEnd"/>
      <w:r w:rsidRPr="00442F8E">
        <w:rPr>
          <w:rFonts w:ascii="Verdana" w:eastAsia="Times New Roman" w:hAnsi="Verdana" w:cs="Tahoma"/>
          <w:color w:val="333333"/>
          <w:lang w:eastAsia="sv-SE"/>
        </w:rPr>
        <w:t>.</w:t>
      </w:r>
      <w:r w:rsidRPr="00442F8E">
        <w:rPr>
          <w:rFonts w:ascii="Verdana" w:eastAsia="Times New Roman" w:hAnsi="Verdana" w:cs="Tahoma"/>
          <w:color w:val="333333"/>
          <w:lang w:eastAsia="sv-SE"/>
        </w:rPr>
        <w:br/>
        <w:t xml:space="preserve">För </w:t>
      </w:r>
      <w:proofErr w:type="spellStart"/>
      <w:r w:rsidRPr="00442F8E">
        <w:rPr>
          <w:rFonts w:ascii="Verdana" w:eastAsia="Times New Roman" w:hAnsi="Verdana" w:cs="Tahoma"/>
          <w:color w:val="333333"/>
          <w:lang w:eastAsia="sv-SE"/>
        </w:rPr>
        <w:t>att</w:t>
      </w:r>
      <w:proofErr w:type="spellEnd"/>
      <w:r w:rsidRPr="00442F8E">
        <w:rPr>
          <w:rFonts w:ascii="Verdana" w:eastAsia="Times New Roman" w:hAnsi="Verdana" w:cs="Tahoma"/>
          <w:color w:val="333333"/>
          <w:lang w:eastAsia="sv-SE"/>
        </w:rPr>
        <w:t xml:space="preserve"> </w:t>
      </w:r>
      <w:proofErr w:type="spellStart"/>
      <w:r w:rsidRPr="00442F8E">
        <w:rPr>
          <w:rFonts w:ascii="Verdana" w:eastAsia="Times New Roman" w:hAnsi="Verdana" w:cs="Tahoma"/>
          <w:color w:val="333333"/>
          <w:lang w:eastAsia="sv-SE"/>
        </w:rPr>
        <w:t>lotten</w:t>
      </w:r>
      <w:proofErr w:type="spellEnd"/>
      <w:r w:rsidRPr="00442F8E">
        <w:rPr>
          <w:rFonts w:ascii="Verdana" w:eastAsia="Times New Roman" w:hAnsi="Verdana" w:cs="Tahoma"/>
          <w:color w:val="333333"/>
          <w:lang w:eastAsia="sv-SE"/>
        </w:rPr>
        <w:t xml:space="preserve"> </w:t>
      </w:r>
      <w:proofErr w:type="spellStart"/>
      <w:r w:rsidRPr="00442F8E">
        <w:rPr>
          <w:rFonts w:ascii="Verdana" w:eastAsia="Times New Roman" w:hAnsi="Verdana" w:cs="Tahoma"/>
          <w:color w:val="333333"/>
          <w:lang w:eastAsia="sv-SE"/>
        </w:rPr>
        <w:t>skall</w:t>
      </w:r>
      <w:proofErr w:type="spellEnd"/>
      <w:r w:rsidRPr="00442F8E">
        <w:rPr>
          <w:rFonts w:ascii="Verdana" w:eastAsia="Times New Roman" w:hAnsi="Verdana" w:cs="Tahoma"/>
          <w:color w:val="333333"/>
          <w:lang w:eastAsia="sv-SE"/>
        </w:rPr>
        <w:t xml:space="preserve"> </w:t>
      </w:r>
      <w:proofErr w:type="spellStart"/>
      <w:r w:rsidRPr="00442F8E">
        <w:rPr>
          <w:rFonts w:ascii="Verdana" w:eastAsia="Times New Roman" w:hAnsi="Verdana" w:cs="Tahoma"/>
          <w:color w:val="333333"/>
          <w:lang w:eastAsia="sv-SE"/>
        </w:rPr>
        <w:t>räknas</w:t>
      </w:r>
      <w:proofErr w:type="spellEnd"/>
      <w:r w:rsidRPr="00442F8E">
        <w:rPr>
          <w:rFonts w:ascii="Verdana" w:eastAsia="Times New Roman" w:hAnsi="Verdana" w:cs="Tahoma"/>
          <w:color w:val="333333"/>
          <w:lang w:eastAsia="sv-SE"/>
        </w:rPr>
        <w:t xml:space="preserve"> </w:t>
      </w:r>
      <w:proofErr w:type="spellStart"/>
      <w:r w:rsidRPr="00442F8E">
        <w:rPr>
          <w:rFonts w:ascii="Verdana" w:eastAsia="Times New Roman" w:hAnsi="Verdana" w:cs="Tahoma"/>
          <w:color w:val="333333"/>
          <w:lang w:eastAsia="sv-SE"/>
        </w:rPr>
        <w:t>skall</w:t>
      </w:r>
      <w:proofErr w:type="spellEnd"/>
      <w:r w:rsidRPr="00442F8E">
        <w:rPr>
          <w:rFonts w:ascii="Verdana" w:eastAsia="Times New Roman" w:hAnsi="Verdana" w:cs="Tahoma"/>
          <w:color w:val="333333"/>
          <w:lang w:eastAsia="sv-SE"/>
        </w:rPr>
        <w:t xml:space="preserve"> den </w:t>
      </w:r>
      <w:proofErr w:type="spellStart"/>
      <w:r w:rsidRPr="00442F8E">
        <w:rPr>
          <w:rFonts w:ascii="Verdana" w:eastAsia="Times New Roman" w:hAnsi="Verdana" w:cs="Tahoma"/>
          <w:color w:val="333333"/>
          <w:lang w:eastAsia="sv-SE"/>
        </w:rPr>
        <w:t>vara</w:t>
      </w:r>
      <w:proofErr w:type="spellEnd"/>
      <w:r w:rsidRPr="00442F8E">
        <w:rPr>
          <w:rFonts w:ascii="Verdana" w:eastAsia="Times New Roman" w:hAnsi="Verdana" w:cs="Tahoma"/>
          <w:color w:val="333333"/>
          <w:lang w:eastAsia="sv-SE"/>
        </w:rPr>
        <w:t xml:space="preserve"> </w:t>
      </w:r>
      <w:proofErr w:type="spellStart"/>
      <w:r w:rsidRPr="00442F8E">
        <w:rPr>
          <w:rFonts w:ascii="Verdana" w:eastAsia="Times New Roman" w:hAnsi="Verdana" w:cs="Tahoma"/>
          <w:color w:val="333333"/>
          <w:lang w:eastAsia="sv-SE"/>
        </w:rPr>
        <w:t>registrerad</w:t>
      </w:r>
      <w:proofErr w:type="spellEnd"/>
      <w:r w:rsidRPr="00442F8E">
        <w:rPr>
          <w:rFonts w:ascii="Verdana" w:eastAsia="Times New Roman" w:hAnsi="Verdana" w:cs="Tahoma"/>
          <w:color w:val="333333"/>
          <w:lang w:eastAsia="sv-SE"/>
        </w:rPr>
        <w:t xml:space="preserve"> under </w:t>
      </w:r>
      <w:proofErr w:type="spellStart"/>
      <w:r w:rsidRPr="00442F8E">
        <w:rPr>
          <w:rFonts w:ascii="Verdana" w:eastAsia="Times New Roman" w:hAnsi="Verdana" w:cs="Tahoma"/>
          <w:color w:val="333333"/>
          <w:lang w:eastAsia="sv-SE"/>
        </w:rPr>
        <w:t>ett</w:t>
      </w:r>
      <w:proofErr w:type="spellEnd"/>
      <w:r w:rsidRPr="00442F8E">
        <w:rPr>
          <w:rFonts w:ascii="Verdana" w:eastAsia="Times New Roman" w:hAnsi="Verdana" w:cs="Tahoma"/>
          <w:color w:val="333333"/>
          <w:lang w:eastAsia="sv-SE"/>
        </w:rPr>
        <w:t xml:space="preserve"> </w:t>
      </w:r>
      <w:proofErr w:type="spellStart"/>
      <w:r w:rsidRPr="00442F8E">
        <w:rPr>
          <w:rFonts w:ascii="Verdana" w:eastAsia="Times New Roman" w:hAnsi="Verdana" w:cs="Tahoma"/>
          <w:color w:val="333333"/>
          <w:lang w:eastAsia="sv-SE"/>
        </w:rPr>
        <w:t>helt</w:t>
      </w:r>
      <w:proofErr w:type="spellEnd"/>
      <w:r w:rsidRPr="00442F8E">
        <w:rPr>
          <w:rFonts w:ascii="Verdana" w:eastAsia="Times New Roman" w:hAnsi="Verdana" w:cs="Tahoma"/>
          <w:color w:val="333333"/>
          <w:lang w:eastAsia="sv-SE"/>
        </w:rPr>
        <w:t xml:space="preserve"> </w:t>
      </w:r>
      <w:proofErr w:type="spellStart"/>
      <w:r w:rsidRPr="00442F8E">
        <w:rPr>
          <w:rFonts w:ascii="Verdana" w:eastAsia="Times New Roman" w:hAnsi="Verdana" w:cs="Tahoma"/>
          <w:color w:val="333333"/>
          <w:lang w:eastAsia="sv-SE"/>
        </w:rPr>
        <w:t>kalenderår</w:t>
      </w:r>
      <w:proofErr w:type="spellEnd"/>
      <w:r w:rsidRPr="00442F8E">
        <w:rPr>
          <w:rFonts w:ascii="Verdana" w:eastAsia="Times New Roman" w:hAnsi="Verdana" w:cs="Tahoma"/>
          <w:color w:val="333333"/>
          <w:lang w:eastAsia="sv-SE"/>
        </w:rPr>
        <w:t xml:space="preserve">. </w:t>
      </w:r>
      <w:proofErr w:type="spellStart"/>
      <w:r w:rsidRPr="00442F8E">
        <w:rPr>
          <w:rFonts w:ascii="Verdana" w:eastAsia="Times New Roman" w:hAnsi="Verdana" w:cs="Tahoma"/>
          <w:color w:val="333333"/>
          <w:lang w:eastAsia="sv-SE"/>
        </w:rPr>
        <w:t>Kontroll</w:t>
      </w:r>
      <w:proofErr w:type="spellEnd"/>
      <w:r w:rsidRPr="00442F8E">
        <w:rPr>
          <w:rFonts w:ascii="Verdana" w:eastAsia="Times New Roman" w:hAnsi="Verdana" w:cs="Tahoma"/>
          <w:color w:val="333333"/>
          <w:lang w:eastAsia="sv-SE"/>
        </w:rPr>
        <w:t xml:space="preserve"> </w:t>
      </w:r>
      <w:proofErr w:type="spellStart"/>
      <w:r w:rsidRPr="00442F8E">
        <w:rPr>
          <w:rFonts w:ascii="Verdana" w:eastAsia="Times New Roman" w:hAnsi="Verdana" w:cs="Tahoma"/>
          <w:color w:val="333333"/>
          <w:lang w:eastAsia="sv-SE"/>
        </w:rPr>
        <w:t>sker</w:t>
      </w:r>
      <w:proofErr w:type="spellEnd"/>
      <w:r w:rsidRPr="00442F8E">
        <w:rPr>
          <w:rFonts w:ascii="Verdana" w:eastAsia="Times New Roman" w:hAnsi="Verdana" w:cs="Tahoma"/>
          <w:color w:val="333333"/>
          <w:lang w:eastAsia="sv-SE"/>
        </w:rPr>
        <w:t xml:space="preserve"> i </w:t>
      </w:r>
      <w:proofErr w:type="spellStart"/>
      <w:r w:rsidRPr="00442F8E">
        <w:rPr>
          <w:rFonts w:ascii="Verdana" w:eastAsia="Times New Roman" w:hAnsi="Verdana" w:cs="Tahoma"/>
          <w:color w:val="333333"/>
          <w:lang w:eastAsia="sv-SE"/>
        </w:rPr>
        <w:t>slutet</w:t>
      </w:r>
      <w:proofErr w:type="spellEnd"/>
      <w:r w:rsidRPr="00442F8E">
        <w:rPr>
          <w:rFonts w:ascii="Verdana" w:eastAsia="Times New Roman" w:hAnsi="Verdana" w:cs="Tahoma"/>
          <w:color w:val="333333"/>
          <w:lang w:eastAsia="sv-SE"/>
        </w:rPr>
        <w:t xml:space="preserve"> av </w:t>
      </w:r>
      <w:proofErr w:type="spellStart"/>
      <w:r w:rsidRPr="00442F8E">
        <w:rPr>
          <w:rFonts w:ascii="Verdana" w:eastAsia="Times New Roman" w:hAnsi="Verdana" w:cs="Tahoma"/>
          <w:color w:val="333333"/>
          <w:lang w:eastAsia="sv-SE"/>
        </w:rPr>
        <w:t>oktober</w:t>
      </w:r>
      <w:proofErr w:type="spellEnd"/>
      <w:r w:rsidRPr="00442F8E">
        <w:rPr>
          <w:rFonts w:ascii="Verdana" w:eastAsia="Times New Roman" w:hAnsi="Verdana" w:cs="Tahoma"/>
          <w:color w:val="333333"/>
          <w:lang w:eastAsia="sv-SE"/>
        </w:rPr>
        <w:t xml:space="preserve"> </w:t>
      </w:r>
      <w:proofErr w:type="spellStart"/>
      <w:r w:rsidRPr="00442F8E">
        <w:rPr>
          <w:rFonts w:ascii="Verdana" w:eastAsia="Times New Roman" w:hAnsi="Verdana" w:cs="Tahoma"/>
          <w:color w:val="333333"/>
          <w:lang w:eastAsia="sv-SE"/>
        </w:rPr>
        <w:t>då</w:t>
      </w:r>
      <w:proofErr w:type="spellEnd"/>
      <w:r w:rsidRPr="00442F8E">
        <w:rPr>
          <w:rFonts w:ascii="Verdana" w:eastAsia="Times New Roman" w:hAnsi="Verdana" w:cs="Tahoma"/>
          <w:color w:val="333333"/>
          <w:lang w:eastAsia="sv-SE"/>
        </w:rPr>
        <w:t xml:space="preserve"> </w:t>
      </w:r>
      <w:proofErr w:type="spellStart"/>
      <w:r w:rsidRPr="00442F8E">
        <w:rPr>
          <w:rFonts w:ascii="Verdana" w:eastAsia="Times New Roman" w:hAnsi="Verdana" w:cs="Tahoma"/>
          <w:color w:val="333333"/>
          <w:lang w:eastAsia="sv-SE"/>
        </w:rPr>
        <w:t>träningsavgifterna</w:t>
      </w:r>
      <w:proofErr w:type="spellEnd"/>
      <w:r w:rsidRPr="00442F8E">
        <w:rPr>
          <w:rFonts w:ascii="Verdana" w:eastAsia="Times New Roman" w:hAnsi="Verdana" w:cs="Tahoma"/>
          <w:color w:val="333333"/>
          <w:lang w:eastAsia="sv-SE"/>
        </w:rPr>
        <w:t xml:space="preserve"> </w:t>
      </w:r>
      <w:proofErr w:type="spellStart"/>
      <w:r w:rsidRPr="00442F8E">
        <w:rPr>
          <w:rFonts w:ascii="Verdana" w:eastAsia="Times New Roman" w:hAnsi="Verdana" w:cs="Tahoma"/>
          <w:color w:val="333333"/>
          <w:lang w:eastAsia="sv-SE"/>
        </w:rPr>
        <w:t>skall</w:t>
      </w:r>
      <w:proofErr w:type="spellEnd"/>
      <w:r w:rsidRPr="00442F8E">
        <w:rPr>
          <w:rFonts w:ascii="Verdana" w:eastAsia="Times New Roman" w:hAnsi="Verdana" w:cs="Tahoma"/>
          <w:color w:val="333333"/>
          <w:lang w:eastAsia="sv-SE"/>
        </w:rPr>
        <w:t xml:space="preserve"> </w:t>
      </w:r>
      <w:proofErr w:type="spellStart"/>
      <w:r w:rsidRPr="00442F8E">
        <w:rPr>
          <w:rFonts w:ascii="Verdana" w:eastAsia="Times New Roman" w:hAnsi="Verdana" w:cs="Tahoma"/>
          <w:color w:val="333333"/>
          <w:lang w:eastAsia="sv-SE"/>
        </w:rPr>
        <w:t>vara</w:t>
      </w:r>
      <w:proofErr w:type="spellEnd"/>
      <w:r w:rsidRPr="00442F8E">
        <w:rPr>
          <w:rFonts w:ascii="Verdana" w:eastAsia="Times New Roman" w:hAnsi="Verdana" w:cs="Tahoma"/>
          <w:color w:val="333333"/>
          <w:lang w:eastAsia="sv-SE"/>
        </w:rPr>
        <w:t xml:space="preserve"> </w:t>
      </w:r>
      <w:proofErr w:type="spellStart"/>
      <w:r w:rsidRPr="00442F8E">
        <w:rPr>
          <w:rFonts w:ascii="Verdana" w:eastAsia="Times New Roman" w:hAnsi="Verdana" w:cs="Tahoma"/>
          <w:color w:val="333333"/>
          <w:lang w:eastAsia="sv-SE"/>
        </w:rPr>
        <w:t>reglerade</w:t>
      </w:r>
      <w:proofErr w:type="spellEnd"/>
      <w:r w:rsidRPr="00442F8E">
        <w:rPr>
          <w:rFonts w:ascii="Verdana" w:eastAsia="Times New Roman" w:hAnsi="Verdana" w:cs="Tahoma"/>
          <w:color w:val="333333"/>
          <w:lang w:eastAsia="sv-SE"/>
        </w:rPr>
        <w:t>.</w:t>
      </w:r>
    </w:p>
    <w:p w14:paraId="1F43EB2D" w14:textId="77777777" w:rsidR="00C54EEC" w:rsidRDefault="00C54EEC" w:rsidP="00C54EEC">
      <w:pPr>
        <w:shd w:val="clear" w:color="auto" w:fill="FFFFFF"/>
        <w:spacing w:line="225" w:lineRule="atLeast"/>
        <w:rPr>
          <w:rFonts w:ascii="Verdana" w:eastAsia="Times New Roman" w:hAnsi="Verdana" w:cs="Tahoma"/>
          <w:b/>
          <w:bCs/>
          <w:color w:val="333333"/>
          <w:lang w:eastAsia="sv-SE"/>
        </w:rPr>
      </w:pPr>
    </w:p>
    <w:p w14:paraId="0BA1E37C" w14:textId="77777777" w:rsidR="00C54EEC" w:rsidRDefault="00C54EEC" w:rsidP="00C54EEC">
      <w:pPr>
        <w:shd w:val="clear" w:color="auto" w:fill="FFFFFF"/>
        <w:spacing w:line="225" w:lineRule="atLeast"/>
        <w:rPr>
          <w:rFonts w:ascii="Verdana" w:eastAsia="Times New Roman" w:hAnsi="Verdana" w:cs="Tahoma"/>
          <w:b/>
          <w:bCs/>
          <w:color w:val="333333"/>
          <w:lang w:eastAsia="sv-SE"/>
        </w:rPr>
      </w:pPr>
      <w:proofErr w:type="spellStart"/>
      <w:r>
        <w:rPr>
          <w:rFonts w:ascii="Verdana" w:eastAsia="Times New Roman" w:hAnsi="Verdana" w:cs="Tahoma"/>
          <w:b/>
          <w:bCs/>
          <w:color w:val="333333"/>
          <w:lang w:eastAsia="sv-SE"/>
        </w:rPr>
        <w:t>Försäljning</w:t>
      </w:r>
      <w:proofErr w:type="spellEnd"/>
    </w:p>
    <w:p w14:paraId="5CA0C01F" w14:textId="1CF9EBB4" w:rsidR="00C54EEC" w:rsidRPr="004F2823" w:rsidRDefault="00C54EEC" w:rsidP="00C54EEC">
      <w:pPr>
        <w:shd w:val="clear" w:color="auto" w:fill="FFFFFF"/>
        <w:spacing w:line="225" w:lineRule="atLeast"/>
        <w:rPr>
          <w:rFonts w:ascii="Verdana" w:eastAsia="Times New Roman" w:hAnsi="Verdana" w:cstheme="minorHAnsi"/>
          <w:color w:val="333333"/>
          <w:lang w:eastAsia="sv-SE"/>
        </w:rPr>
      </w:pPr>
      <w:proofErr w:type="spellStart"/>
      <w:r w:rsidRPr="004F2823">
        <w:rPr>
          <w:rFonts w:ascii="Verdana" w:eastAsia="Times New Roman" w:hAnsi="Verdana" w:cstheme="minorHAnsi"/>
          <w:color w:val="333333"/>
          <w:lang w:eastAsia="sv-SE"/>
        </w:rPr>
        <w:t>Försäljning</w:t>
      </w:r>
      <w:proofErr w:type="spellEnd"/>
      <w:r w:rsidRPr="004F2823">
        <w:rPr>
          <w:rFonts w:ascii="Verdana" w:eastAsia="Times New Roman" w:hAnsi="Verdana" w:cstheme="minorHAnsi"/>
          <w:color w:val="333333"/>
          <w:lang w:eastAsia="sv-SE"/>
        </w:rPr>
        <w:t xml:space="preserve"> </w:t>
      </w:r>
      <w:proofErr w:type="spellStart"/>
      <w:r w:rsidRPr="004F2823">
        <w:rPr>
          <w:rFonts w:ascii="Verdana" w:eastAsia="Times New Roman" w:hAnsi="Verdana" w:cstheme="minorHAnsi"/>
          <w:color w:val="333333"/>
          <w:lang w:eastAsia="sv-SE"/>
        </w:rPr>
        <w:t>sker</w:t>
      </w:r>
      <w:proofErr w:type="spellEnd"/>
      <w:r w:rsidRPr="004F2823">
        <w:rPr>
          <w:rFonts w:ascii="Verdana" w:eastAsia="Times New Roman" w:hAnsi="Verdana" w:cstheme="minorHAnsi"/>
          <w:color w:val="333333"/>
          <w:lang w:eastAsia="sv-SE"/>
        </w:rPr>
        <w:t xml:space="preserve"> av </w:t>
      </w:r>
      <w:proofErr w:type="spellStart"/>
      <w:r w:rsidRPr="004F2823">
        <w:rPr>
          <w:rFonts w:ascii="Verdana" w:eastAsia="Times New Roman" w:hAnsi="Verdana" w:cstheme="minorHAnsi"/>
          <w:color w:val="333333"/>
          <w:lang w:eastAsia="sv-SE"/>
        </w:rPr>
        <w:t>all</w:t>
      </w:r>
      <w:r w:rsidR="00916622">
        <w:rPr>
          <w:rFonts w:ascii="Verdana" w:eastAsia="Times New Roman" w:hAnsi="Verdana" w:cstheme="minorHAnsi"/>
          <w:color w:val="333333"/>
          <w:lang w:eastAsia="sv-SE"/>
        </w:rPr>
        <w:t>a</w:t>
      </w:r>
      <w:proofErr w:type="spellEnd"/>
      <w:r w:rsidR="00916622">
        <w:rPr>
          <w:rFonts w:ascii="Verdana" w:eastAsia="Times New Roman" w:hAnsi="Verdana" w:cstheme="minorHAnsi"/>
          <w:color w:val="333333"/>
          <w:lang w:eastAsia="sv-SE"/>
        </w:rPr>
        <w:t xml:space="preserve"> lag </w:t>
      </w:r>
      <w:proofErr w:type="spellStart"/>
      <w:r w:rsidR="00916622">
        <w:rPr>
          <w:rFonts w:ascii="Verdana" w:eastAsia="Times New Roman" w:hAnsi="Verdana" w:cstheme="minorHAnsi"/>
          <w:color w:val="333333"/>
          <w:lang w:eastAsia="sv-SE"/>
        </w:rPr>
        <w:t>utom</w:t>
      </w:r>
      <w:proofErr w:type="spellEnd"/>
      <w:r w:rsidR="00916622">
        <w:rPr>
          <w:rFonts w:ascii="Verdana" w:eastAsia="Times New Roman" w:hAnsi="Verdana" w:cstheme="minorHAnsi"/>
          <w:color w:val="333333"/>
          <w:lang w:eastAsia="sv-SE"/>
        </w:rPr>
        <w:t xml:space="preserve"> de </w:t>
      </w:r>
      <w:proofErr w:type="spellStart"/>
      <w:r w:rsidR="00916622">
        <w:rPr>
          <w:rFonts w:ascii="Verdana" w:eastAsia="Times New Roman" w:hAnsi="Verdana" w:cstheme="minorHAnsi"/>
          <w:color w:val="333333"/>
          <w:lang w:eastAsia="sv-SE"/>
        </w:rPr>
        <w:t>yngsta</w:t>
      </w:r>
      <w:proofErr w:type="spellEnd"/>
      <w:r w:rsidR="00916622">
        <w:rPr>
          <w:rFonts w:ascii="Verdana" w:eastAsia="Times New Roman" w:hAnsi="Verdana" w:cstheme="minorHAnsi"/>
          <w:color w:val="333333"/>
          <w:lang w:eastAsia="sv-SE"/>
        </w:rPr>
        <w:t xml:space="preserve"> </w:t>
      </w:r>
      <w:proofErr w:type="spellStart"/>
      <w:r w:rsidR="00916622">
        <w:rPr>
          <w:rFonts w:ascii="Verdana" w:eastAsia="Times New Roman" w:hAnsi="Verdana" w:cstheme="minorHAnsi"/>
          <w:color w:val="333333"/>
          <w:lang w:eastAsia="sv-SE"/>
        </w:rPr>
        <w:t>lagen</w:t>
      </w:r>
      <w:proofErr w:type="spellEnd"/>
      <w:r w:rsidR="00916622">
        <w:rPr>
          <w:rFonts w:ascii="Verdana" w:eastAsia="Times New Roman" w:hAnsi="Verdana" w:cstheme="minorHAnsi"/>
          <w:color w:val="333333"/>
          <w:lang w:eastAsia="sv-SE"/>
        </w:rPr>
        <w:t xml:space="preserve"> </w:t>
      </w:r>
      <w:proofErr w:type="spellStart"/>
      <w:r w:rsidR="00916622">
        <w:rPr>
          <w:rFonts w:ascii="Verdana" w:eastAsia="Times New Roman" w:hAnsi="Verdana" w:cstheme="minorHAnsi"/>
          <w:color w:val="333333"/>
          <w:lang w:eastAsia="sv-SE"/>
        </w:rPr>
        <w:t>födda</w:t>
      </w:r>
      <w:proofErr w:type="spellEnd"/>
      <w:r w:rsidR="00916622">
        <w:rPr>
          <w:rFonts w:ascii="Verdana" w:eastAsia="Times New Roman" w:hAnsi="Verdana" w:cstheme="minorHAnsi"/>
          <w:color w:val="333333"/>
          <w:lang w:eastAsia="sv-SE"/>
        </w:rPr>
        <w:t xml:space="preserve"> 2019 </w:t>
      </w:r>
      <w:proofErr w:type="spellStart"/>
      <w:r w:rsidR="00916622">
        <w:rPr>
          <w:rFonts w:ascii="Verdana" w:eastAsia="Times New Roman" w:hAnsi="Verdana" w:cstheme="minorHAnsi"/>
          <w:color w:val="333333"/>
          <w:lang w:eastAsia="sv-SE"/>
        </w:rPr>
        <w:t>enligt</w:t>
      </w:r>
      <w:proofErr w:type="spellEnd"/>
      <w:r w:rsidR="00916622">
        <w:rPr>
          <w:rFonts w:ascii="Verdana" w:eastAsia="Times New Roman" w:hAnsi="Verdana" w:cstheme="minorHAnsi"/>
          <w:color w:val="333333"/>
          <w:lang w:eastAsia="sv-SE"/>
        </w:rPr>
        <w:t xml:space="preserve"> </w:t>
      </w:r>
      <w:proofErr w:type="spellStart"/>
      <w:r w:rsidR="00916622">
        <w:rPr>
          <w:rFonts w:ascii="Verdana" w:eastAsia="Times New Roman" w:hAnsi="Verdana" w:cstheme="minorHAnsi"/>
          <w:color w:val="333333"/>
          <w:lang w:eastAsia="sv-SE"/>
        </w:rPr>
        <w:t>utskick</w:t>
      </w:r>
      <w:proofErr w:type="spellEnd"/>
      <w:r w:rsidR="00916622">
        <w:rPr>
          <w:rFonts w:ascii="Verdana" w:eastAsia="Times New Roman" w:hAnsi="Verdana" w:cstheme="minorHAnsi"/>
          <w:color w:val="333333"/>
          <w:lang w:eastAsia="sv-SE"/>
        </w:rPr>
        <w:t xml:space="preserve"> till </w:t>
      </w:r>
      <w:proofErr w:type="spellStart"/>
      <w:r w:rsidR="00916622">
        <w:rPr>
          <w:rFonts w:ascii="Verdana" w:eastAsia="Times New Roman" w:hAnsi="Verdana" w:cstheme="minorHAnsi"/>
          <w:color w:val="333333"/>
          <w:lang w:eastAsia="sv-SE"/>
        </w:rPr>
        <w:t>lagen</w:t>
      </w:r>
      <w:proofErr w:type="spellEnd"/>
      <w:r w:rsidR="00916622">
        <w:rPr>
          <w:rFonts w:ascii="Verdana" w:eastAsia="Times New Roman" w:hAnsi="Verdana" w:cstheme="minorHAnsi"/>
          <w:color w:val="333333"/>
          <w:lang w:eastAsia="sv-SE"/>
        </w:rPr>
        <w:t>.</w:t>
      </w:r>
    </w:p>
    <w:p w14:paraId="1DF74852" w14:textId="77777777" w:rsidR="00C54EEC" w:rsidRDefault="00C54EEC" w:rsidP="00C54EEC">
      <w:pPr>
        <w:shd w:val="clear" w:color="auto" w:fill="FFFFFF"/>
        <w:spacing w:line="225" w:lineRule="atLeast"/>
        <w:rPr>
          <w:rFonts w:ascii="Verdana" w:eastAsia="Times New Roman" w:hAnsi="Verdana" w:cs="Tahoma"/>
          <w:b/>
          <w:bCs/>
          <w:color w:val="333333"/>
          <w:lang w:eastAsia="sv-SE"/>
        </w:rPr>
      </w:pPr>
    </w:p>
    <w:p w14:paraId="39C64CD6" w14:textId="026402AB" w:rsidR="00C54EEC" w:rsidRPr="00916622" w:rsidRDefault="00C54EEC" w:rsidP="00C54EEC">
      <w:pPr>
        <w:shd w:val="clear" w:color="auto" w:fill="FFFFFF"/>
        <w:spacing w:line="225" w:lineRule="atLeast"/>
        <w:rPr>
          <w:rFonts w:ascii="Verdana" w:eastAsia="Times New Roman" w:hAnsi="Verdana" w:cs="Tahoma"/>
          <w:b/>
          <w:bCs/>
          <w:color w:val="333333"/>
          <w:lang w:eastAsia="sv-SE"/>
        </w:rPr>
      </w:pPr>
    </w:p>
    <w:p w14:paraId="077E6F3C" w14:textId="77777777" w:rsidR="00C54EEC" w:rsidRPr="000C32BA" w:rsidRDefault="00C54EEC" w:rsidP="00C54EEC">
      <w:pPr>
        <w:shd w:val="clear" w:color="auto" w:fill="FFFFFF"/>
        <w:spacing w:line="225" w:lineRule="atLeast"/>
        <w:rPr>
          <w:rFonts w:ascii="Verdana" w:eastAsia="Times New Roman" w:hAnsi="Verdana" w:cs="Tahoma"/>
          <w:b/>
          <w:bCs/>
          <w:color w:val="333333"/>
          <w:sz w:val="16"/>
          <w:szCs w:val="16"/>
          <w:lang w:eastAsia="sv-SE"/>
        </w:rPr>
      </w:pPr>
    </w:p>
    <w:p w14:paraId="187DFAD6" w14:textId="77777777" w:rsidR="00C54EEC" w:rsidRPr="00166FAE" w:rsidRDefault="00C54EEC" w:rsidP="00C54EEC">
      <w:pPr>
        <w:shd w:val="clear" w:color="auto" w:fill="FFFFFF"/>
        <w:spacing w:line="225" w:lineRule="atLeast"/>
        <w:rPr>
          <w:rFonts w:ascii="Verdana" w:eastAsia="Times New Roman" w:hAnsi="Verdana" w:cs="Tahoma"/>
          <w:color w:val="333333"/>
          <w:sz w:val="16"/>
          <w:szCs w:val="16"/>
          <w:lang w:eastAsia="sv-SE"/>
        </w:rPr>
      </w:pPr>
    </w:p>
    <w:p w14:paraId="340C9366" w14:textId="77777777" w:rsidR="00C54EEC" w:rsidRPr="00ED1571" w:rsidRDefault="00C54EEC" w:rsidP="00C54EEC">
      <w:pPr>
        <w:shd w:val="clear" w:color="auto" w:fill="FFFFFF"/>
        <w:spacing w:line="225" w:lineRule="atLeast"/>
        <w:rPr>
          <w:rFonts w:ascii="Verdana" w:eastAsia="Times New Roman" w:hAnsi="Verdana" w:cs="Tahoma"/>
          <w:color w:val="333333"/>
          <w:sz w:val="16"/>
          <w:szCs w:val="16"/>
          <w:lang w:eastAsia="sv-SE"/>
        </w:rPr>
      </w:pPr>
    </w:p>
    <w:p w14:paraId="617F779C" w14:textId="77777777" w:rsidR="00C54EEC" w:rsidRPr="00E02B43" w:rsidRDefault="00C54EEC" w:rsidP="00C54EEC">
      <w:pPr>
        <w:pStyle w:val="Brdtext0"/>
      </w:pPr>
    </w:p>
    <w:p w14:paraId="026B836C" w14:textId="77777777" w:rsidR="00C54EEC" w:rsidRDefault="00C54EEC">
      <w:pPr>
        <w:pStyle w:val="Brdtext"/>
        <w:shd w:val="clear" w:color="auto" w:fill="FFFFFF"/>
        <w:spacing w:after="0" w:line="225" w:lineRule="atLeast"/>
      </w:pPr>
    </w:p>
    <w:sectPr w:rsidR="00C54E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8" w:right="1418" w:bottom="1134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312F6" w14:textId="77777777" w:rsidR="004311BC" w:rsidRDefault="004311BC">
      <w:r>
        <w:separator/>
      </w:r>
    </w:p>
  </w:endnote>
  <w:endnote w:type="continuationSeparator" w:id="0">
    <w:p w14:paraId="61835357" w14:textId="77777777" w:rsidR="004311BC" w:rsidRDefault="00431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10353" w14:textId="77777777" w:rsidR="000144F5" w:rsidRDefault="000144F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F4CDE" w14:textId="77777777" w:rsidR="00542210" w:rsidRDefault="00542210">
    <w:pPr>
      <w:pStyle w:val="Sidhuvudoch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5E1E6" w14:textId="77777777" w:rsidR="000144F5" w:rsidRDefault="000144F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0871D" w14:textId="77777777" w:rsidR="004311BC" w:rsidRDefault="004311BC">
      <w:r>
        <w:separator/>
      </w:r>
    </w:p>
  </w:footnote>
  <w:footnote w:type="continuationSeparator" w:id="0">
    <w:p w14:paraId="71B50237" w14:textId="77777777" w:rsidR="004311BC" w:rsidRDefault="004311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9320A" w14:textId="77777777" w:rsidR="000144F5" w:rsidRDefault="000144F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9D75B" w14:textId="77777777" w:rsidR="00542210" w:rsidRDefault="00542210">
    <w:pPr>
      <w:pStyle w:val="Sidhuvudochsidfo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3A19E" w14:textId="77777777" w:rsidR="000144F5" w:rsidRDefault="000144F5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210"/>
    <w:rsid w:val="000144F5"/>
    <w:rsid w:val="004311BC"/>
    <w:rsid w:val="004B7051"/>
    <w:rsid w:val="00542210"/>
    <w:rsid w:val="00697379"/>
    <w:rsid w:val="00916622"/>
    <w:rsid w:val="00AB71C5"/>
    <w:rsid w:val="00AE684B"/>
    <w:rsid w:val="00B45CB5"/>
    <w:rsid w:val="00C54EEC"/>
    <w:rsid w:val="00E41D41"/>
    <w:rsid w:val="00F90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6B231"/>
  <w15:docId w15:val="{8523CBF4-BD53-40D0-BCE0-B16F2F043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sv-SE" w:eastAsia="sv-S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idhuvudochsidfot">
    <w:name w:val="Sidhuvud och sidfot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Brdtext">
    <w:name w:val="Body Text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Ingen">
    <w:name w:val="Ingen"/>
  </w:style>
  <w:style w:type="character" w:customStyle="1" w:styleId="Hyperlink0">
    <w:name w:val="Hyperlink.0"/>
    <w:basedOn w:val="Ingen"/>
    <w:rPr>
      <w:rFonts w:ascii="Verdana" w:eastAsia="Verdana" w:hAnsi="Verdana" w:cs="Verdana"/>
      <w:outline w:val="0"/>
      <w:color w:val="333333"/>
      <w:sz w:val="24"/>
      <w:szCs w:val="24"/>
      <w:u w:color="333333"/>
    </w:rPr>
  </w:style>
  <w:style w:type="paragraph" w:styleId="Revision">
    <w:name w:val="Revision"/>
    <w:hidden/>
    <w:uiPriority w:val="99"/>
    <w:semiHidden/>
    <w:rsid w:val="000144F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paragraph" w:styleId="Sidhuvud">
    <w:name w:val="header"/>
    <w:basedOn w:val="Normal"/>
    <w:link w:val="SidhuvudChar"/>
    <w:uiPriority w:val="99"/>
    <w:unhideWhenUsed/>
    <w:rsid w:val="000144F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0144F5"/>
    <w:rPr>
      <w:sz w:val="24"/>
      <w:szCs w:val="24"/>
      <w:lang w:val="en-US" w:eastAsia="en-US"/>
    </w:rPr>
  </w:style>
  <w:style w:type="paragraph" w:styleId="Sidfot">
    <w:name w:val="footer"/>
    <w:basedOn w:val="Normal"/>
    <w:link w:val="SidfotChar"/>
    <w:uiPriority w:val="99"/>
    <w:unhideWhenUsed/>
    <w:rsid w:val="000144F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0144F5"/>
    <w:rPr>
      <w:sz w:val="24"/>
      <w:szCs w:val="24"/>
      <w:lang w:val="en-US" w:eastAsia="en-US"/>
    </w:rPr>
  </w:style>
  <w:style w:type="paragraph" w:customStyle="1" w:styleId="Brdtext0">
    <w:name w:val="(Brödtext)"/>
    <w:basedOn w:val="Normal"/>
    <w:qFormat/>
    <w:rsid w:val="00C54EE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</w:pPr>
    <w:rPr>
      <w:rFonts w:eastAsiaTheme="minorHAnsi" w:cstheme="minorBidi"/>
      <w:sz w:val="22"/>
      <w:szCs w:val="22"/>
      <w:bdr w:val="none" w:sz="0" w:space="0" w:color="auto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ovslattsik@gmail.co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-t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-t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-t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850</TotalTime>
  <Pages>3</Pages>
  <Words>499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Stephan Knuthas</cp:lastModifiedBy>
  <cp:revision>10</cp:revision>
  <dcterms:created xsi:type="dcterms:W3CDTF">2024-09-03T12:59:00Z</dcterms:created>
  <dcterms:modified xsi:type="dcterms:W3CDTF">2024-09-04T07:39:00Z</dcterms:modified>
</cp:coreProperties>
</file>